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CBE2" w14:textId="674E2A54" w:rsidR="00AA1C61" w:rsidRPr="006373C0" w:rsidRDefault="00AA1C61" w:rsidP="006373C0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6373C0">
        <w:rPr>
          <w:rFonts w:ascii="Calibri" w:hAnsi="Calibri" w:cs="Calibri"/>
          <w:b/>
          <w:bCs/>
          <w:sz w:val="24"/>
          <w:szCs w:val="24"/>
        </w:rPr>
        <w:t>REGULAMIN</w:t>
      </w:r>
    </w:p>
    <w:p w14:paraId="31042199" w14:textId="4B5ECA79" w:rsidR="00AA1C61" w:rsidRPr="006373C0" w:rsidRDefault="006373C0" w:rsidP="006373C0">
      <w:pPr>
        <w:spacing w:befor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6373C0">
        <w:rPr>
          <w:rFonts w:ascii="Calibri" w:hAnsi="Calibri" w:cs="Calibri"/>
          <w:b/>
          <w:bCs/>
          <w:sz w:val="24"/>
          <w:szCs w:val="24"/>
        </w:rPr>
        <w:t>D</w:t>
      </w:r>
      <w:r w:rsidR="0057696F">
        <w:rPr>
          <w:rFonts w:ascii="Calibri" w:hAnsi="Calibri" w:cs="Calibri"/>
          <w:b/>
          <w:bCs/>
          <w:sz w:val="24"/>
          <w:szCs w:val="24"/>
        </w:rPr>
        <w:t>NI</w:t>
      </w:r>
      <w:r w:rsidRPr="006373C0">
        <w:rPr>
          <w:rFonts w:ascii="Calibri" w:hAnsi="Calibri" w:cs="Calibri"/>
          <w:b/>
          <w:bCs/>
          <w:sz w:val="24"/>
          <w:szCs w:val="24"/>
        </w:rPr>
        <w:t xml:space="preserve"> GMINY POLANKA WIELKA</w:t>
      </w:r>
    </w:p>
    <w:p w14:paraId="35D99DD2" w14:textId="77777777" w:rsidR="00AA1C61" w:rsidRPr="006373C0" w:rsidRDefault="00AA1C61" w:rsidP="006373C0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§ 1</w:t>
      </w:r>
    </w:p>
    <w:p w14:paraId="788847A5" w14:textId="77777777" w:rsidR="00AA1C61" w:rsidRPr="006373C0" w:rsidRDefault="00AA1C61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Postanowienia ogólne</w:t>
      </w:r>
    </w:p>
    <w:p w14:paraId="1F31744A" w14:textId="2BCE5BA0" w:rsidR="00AA1C61" w:rsidRPr="006373C0" w:rsidRDefault="00AA1C61" w:rsidP="006373C0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Niniejszy dokument (zwany dalej: </w:t>
      </w:r>
      <w:r w:rsidR="00F257FC">
        <w:rPr>
          <w:rFonts w:ascii="Calibri" w:hAnsi="Calibri" w:cs="Calibri"/>
          <w:sz w:val="22"/>
          <w:szCs w:val="22"/>
        </w:rPr>
        <w:t>„</w:t>
      </w:r>
      <w:r w:rsidRPr="006373C0">
        <w:rPr>
          <w:rFonts w:ascii="Calibri" w:hAnsi="Calibri" w:cs="Calibri"/>
          <w:sz w:val="22"/>
          <w:szCs w:val="22"/>
        </w:rPr>
        <w:t>Regulaminem</w:t>
      </w:r>
      <w:r w:rsidR="00F257FC">
        <w:rPr>
          <w:rFonts w:ascii="Calibri" w:hAnsi="Calibri" w:cs="Calibri"/>
          <w:sz w:val="22"/>
          <w:szCs w:val="22"/>
        </w:rPr>
        <w:t>”</w:t>
      </w:r>
      <w:r w:rsidRPr="006373C0">
        <w:rPr>
          <w:rFonts w:ascii="Calibri" w:hAnsi="Calibri" w:cs="Calibri"/>
          <w:sz w:val="22"/>
          <w:szCs w:val="22"/>
        </w:rPr>
        <w:t>) określa zasady oraz warunki uczestnictwa w </w:t>
      </w:r>
      <w:r w:rsidR="00091E18" w:rsidRPr="006373C0">
        <w:rPr>
          <w:rFonts w:ascii="Calibri" w:hAnsi="Calibri" w:cs="Calibri"/>
          <w:sz w:val="22"/>
          <w:szCs w:val="22"/>
        </w:rPr>
        <w:t>D</w:t>
      </w:r>
      <w:r w:rsidR="001D76B9">
        <w:rPr>
          <w:rFonts w:ascii="Calibri" w:hAnsi="Calibri" w:cs="Calibri"/>
          <w:sz w:val="22"/>
          <w:szCs w:val="22"/>
        </w:rPr>
        <w:t>niach</w:t>
      </w:r>
      <w:r w:rsidR="00091E18" w:rsidRPr="006373C0">
        <w:rPr>
          <w:rFonts w:ascii="Calibri" w:hAnsi="Calibri" w:cs="Calibri"/>
          <w:sz w:val="22"/>
          <w:szCs w:val="22"/>
        </w:rPr>
        <w:t xml:space="preserve">  Gminy Polanka Wielka</w:t>
      </w:r>
      <w:r w:rsidRPr="006373C0">
        <w:rPr>
          <w:rFonts w:ascii="Calibri" w:hAnsi="Calibri" w:cs="Calibri"/>
          <w:sz w:val="22"/>
          <w:szCs w:val="22"/>
        </w:rPr>
        <w:t xml:space="preserve"> (zwany</w:t>
      </w:r>
      <w:r w:rsidR="005A03F5" w:rsidRPr="006373C0">
        <w:rPr>
          <w:rFonts w:ascii="Calibri" w:hAnsi="Calibri" w:cs="Calibri"/>
          <w:sz w:val="22"/>
          <w:szCs w:val="22"/>
        </w:rPr>
        <w:t xml:space="preserve">ch </w:t>
      </w:r>
      <w:r w:rsidRPr="006373C0">
        <w:rPr>
          <w:rFonts w:ascii="Calibri" w:hAnsi="Calibri" w:cs="Calibri"/>
          <w:sz w:val="22"/>
          <w:szCs w:val="22"/>
        </w:rPr>
        <w:t xml:space="preserve">dalej: </w:t>
      </w:r>
      <w:r w:rsidR="00BE1303" w:rsidRPr="006373C0">
        <w:rPr>
          <w:rFonts w:ascii="Calibri" w:hAnsi="Calibri" w:cs="Calibri"/>
          <w:sz w:val="22"/>
          <w:szCs w:val="22"/>
        </w:rPr>
        <w:t>„</w:t>
      </w:r>
      <w:r w:rsidR="00091E18" w:rsidRPr="006373C0">
        <w:rPr>
          <w:rFonts w:ascii="Calibri" w:hAnsi="Calibri" w:cs="Calibri"/>
          <w:sz w:val="22"/>
          <w:szCs w:val="22"/>
        </w:rPr>
        <w:t>D</w:t>
      </w:r>
      <w:r w:rsidR="0057696F">
        <w:rPr>
          <w:rFonts w:ascii="Calibri" w:hAnsi="Calibri" w:cs="Calibri"/>
          <w:sz w:val="22"/>
          <w:szCs w:val="22"/>
        </w:rPr>
        <w:t>niami Gminy</w:t>
      </w:r>
      <w:r w:rsidR="00BE1303" w:rsidRPr="006373C0">
        <w:rPr>
          <w:rFonts w:ascii="Calibri" w:hAnsi="Calibri" w:cs="Calibri"/>
          <w:sz w:val="22"/>
          <w:szCs w:val="22"/>
        </w:rPr>
        <w:t>”</w:t>
      </w:r>
      <w:r w:rsidR="005A03F5" w:rsidRPr="006373C0">
        <w:rPr>
          <w:rFonts w:ascii="Calibri" w:hAnsi="Calibri" w:cs="Calibri"/>
          <w:sz w:val="22"/>
          <w:szCs w:val="22"/>
        </w:rPr>
        <w:t xml:space="preserve"> lub „Wydarzeniem”</w:t>
      </w:r>
      <w:r w:rsidRPr="006373C0">
        <w:rPr>
          <w:rFonts w:ascii="Calibri" w:hAnsi="Calibri" w:cs="Calibri"/>
          <w:sz w:val="22"/>
          <w:szCs w:val="22"/>
        </w:rPr>
        <w:t xml:space="preserve">). </w:t>
      </w:r>
    </w:p>
    <w:p w14:paraId="380C80F3" w14:textId="518E8C54" w:rsidR="003426E7" w:rsidRPr="006373C0" w:rsidRDefault="003426E7" w:rsidP="006373C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Regulamin ma zastosowanie do Organizatora oraz wszystkich Uczestników D</w:t>
      </w:r>
      <w:r w:rsidR="0057696F">
        <w:rPr>
          <w:rFonts w:ascii="Calibri" w:hAnsi="Calibri" w:cs="Calibri"/>
          <w:sz w:val="22"/>
          <w:szCs w:val="22"/>
        </w:rPr>
        <w:t>ni Gminy</w:t>
      </w:r>
      <w:r w:rsidRPr="006373C0">
        <w:rPr>
          <w:rFonts w:ascii="Calibri" w:hAnsi="Calibri" w:cs="Calibri"/>
          <w:sz w:val="22"/>
          <w:szCs w:val="22"/>
        </w:rPr>
        <w:t>, precyzując ich wzajemne prawa i obowiązki.</w:t>
      </w:r>
    </w:p>
    <w:p w14:paraId="0017AC0A" w14:textId="119A3830" w:rsidR="003426E7" w:rsidRPr="006373C0" w:rsidRDefault="003426E7" w:rsidP="006373C0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D</w:t>
      </w:r>
      <w:r w:rsidR="0057696F">
        <w:rPr>
          <w:rFonts w:ascii="Calibri" w:hAnsi="Calibri" w:cs="Calibri"/>
          <w:sz w:val="22"/>
          <w:szCs w:val="22"/>
        </w:rPr>
        <w:t>ni Gminy</w:t>
      </w:r>
      <w:r w:rsidRPr="006373C0">
        <w:rPr>
          <w:rFonts w:ascii="Calibri" w:hAnsi="Calibri" w:cs="Calibri"/>
          <w:sz w:val="22"/>
          <w:szCs w:val="22"/>
        </w:rPr>
        <w:t xml:space="preserve"> są wydarzeniem plenerowym o charakterze publicznym i otwartym. </w:t>
      </w:r>
    </w:p>
    <w:p w14:paraId="19B4127F" w14:textId="42C90F96" w:rsidR="003426E7" w:rsidRPr="006373C0" w:rsidRDefault="003426E7" w:rsidP="006373C0">
      <w:pPr>
        <w:pStyle w:val="Akapitzlist"/>
        <w:numPr>
          <w:ilvl w:val="0"/>
          <w:numId w:val="1"/>
        </w:numPr>
        <w:suppressAutoHyphens w:val="0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Wydarzenie odbędzie się </w:t>
      </w:r>
      <w:r w:rsidR="0057696F">
        <w:rPr>
          <w:rFonts w:ascii="Calibri" w:hAnsi="Calibri" w:cs="Calibri"/>
          <w:sz w:val="22"/>
          <w:szCs w:val="22"/>
        </w:rPr>
        <w:t xml:space="preserve">w </w:t>
      </w:r>
      <w:r w:rsidR="00243F7B">
        <w:rPr>
          <w:rFonts w:ascii="Calibri" w:hAnsi="Calibri" w:cs="Calibri"/>
          <w:sz w:val="22"/>
          <w:szCs w:val="22"/>
        </w:rPr>
        <w:t>Dworski</w:t>
      </w:r>
      <w:r w:rsidR="0057696F">
        <w:rPr>
          <w:rFonts w:ascii="Calibri" w:hAnsi="Calibri" w:cs="Calibri"/>
          <w:sz w:val="22"/>
          <w:szCs w:val="22"/>
        </w:rPr>
        <w:t>m</w:t>
      </w:r>
      <w:r w:rsidR="00243F7B">
        <w:rPr>
          <w:rFonts w:ascii="Calibri" w:hAnsi="Calibri" w:cs="Calibri"/>
          <w:sz w:val="22"/>
          <w:szCs w:val="22"/>
        </w:rPr>
        <w:t xml:space="preserve"> Park</w:t>
      </w:r>
      <w:r w:rsidR="0057696F">
        <w:rPr>
          <w:rFonts w:ascii="Calibri" w:hAnsi="Calibri" w:cs="Calibri"/>
          <w:sz w:val="22"/>
          <w:szCs w:val="22"/>
        </w:rPr>
        <w:t>u</w:t>
      </w:r>
      <w:r w:rsidR="00243F7B">
        <w:rPr>
          <w:rFonts w:ascii="Calibri" w:hAnsi="Calibri" w:cs="Calibri"/>
          <w:sz w:val="22"/>
          <w:szCs w:val="22"/>
        </w:rPr>
        <w:t xml:space="preserve"> Rekreacyjny</w:t>
      </w:r>
      <w:r w:rsidR="0057696F">
        <w:rPr>
          <w:rFonts w:ascii="Calibri" w:hAnsi="Calibri" w:cs="Calibri"/>
          <w:sz w:val="22"/>
          <w:szCs w:val="22"/>
        </w:rPr>
        <w:t>m</w:t>
      </w:r>
      <w:r w:rsidR="00243F7B">
        <w:rPr>
          <w:rFonts w:ascii="Calibri" w:hAnsi="Calibri" w:cs="Calibri"/>
          <w:sz w:val="22"/>
          <w:szCs w:val="22"/>
        </w:rPr>
        <w:t xml:space="preserve"> w Polance Wielkiej</w:t>
      </w:r>
      <w:r w:rsidRPr="006373C0">
        <w:rPr>
          <w:rFonts w:ascii="Calibri" w:hAnsi="Calibri" w:cs="Calibri"/>
          <w:sz w:val="22"/>
          <w:szCs w:val="22"/>
        </w:rPr>
        <w:t xml:space="preserve"> w dni</w:t>
      </w:r>
      <w:r w:rsidR="0057696F">
        <w:rPr>
          <w:rFonts w:ascii="Calibri" w:hAnsi="Calibri" w:cs="Calibri"/>
          <w:sz w:val="22"/>
          <w:szCs w:val="22"/>
        </w:rPr>
        <w:t>ach</w:t>
      </w:r>
      <w:r w:rsidRPr="006373C0">
        <w:rPr>
          <w:rFonts w:ascii="Calibri" w:hAnsi="Calibri" w:cs="Calibri"/>
          <w:sz w:val="22"/>
          <w:szCs w:val="22"/>
        </w:rPr>
        <w:t xml:space="preserve"> </w:t>
      </w:r>
      <w:r w:rsidR="0057696F">
        <w:rPr>
          <w:rFonts w:ascii="Calibri" w:hAnsi="Calibri" w:cs="Calibri"/>
          <w:sz w:val="22"/>
          <w:szCs w:val="22"/>
        </w:rPr>
        <w:br/>
      </w:r>
      <w:r w:rsidR="00243F7B">
        <w:rPr>
          <w:rFonts w:ascii="Calibri" w:hAnsi="Calibri" w:cs="Calibri"/>
          <w:sz w:val="22"/>
          <w:szCs w:val="22"/>
        </w:rPr>
        <w:t>20-21.06.2026 r.</w:t>
      </w:r>
      <w:r w:rsidRPr="006373C0">
        <w:rPr>
          <w:rFonts w:ascii="Calibri" w:hAnsi="Calibri" w:cs="Calibri"/>
          <w:sz w:val="22"/>
          <w:szCs w:val="22"/>
        </w:rPr>
        <w:t xml:space="preserve"> w godzinach określonych w programie D</w:t>
      </w:r>
      <w:r w:rsidR="0057696F">
        <w:rPr>
          <w:rFonts w:ascii="Calibri" w:hAnsi="Calibri" w:cs="Calibri"/>
          <w:sz w:val="22"/>
          <w:szCs w:val="22"/>
        </w:rPr>
        <w:t>ni Gminy</w:t>
      </w:r>
      <w:r w:rsidRPr="006373C0">
        <w:rPr>
          <w:rFonts w:ascii="Calibri" w:hAnsi="Calibri" w:cs="Calibri"/>
          <w:sz w:val="22"/>
          <w:szCs w:val="22"/>
        </w:rPr>
        <w:t>.</w:t>
      </w:r>
    </w:p>
    <w:p w14:paraId="229A95D4" w14:textId="50A79CF9" w:rsidR="005A03F5" w:rsidRPr="006373C0" w:rsidRDefault="00AA1C61" w:rsidP="00243F7B">
      <w:pPr>
        <w:pStyle w:val="Akapitzlis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Organizatorem </w:t>
      </w:r>
      <w:r w:rsidR="005A03F5" w:rsidRPr="006373C0">
        <w:rPr>
          <w:rFonts w:ascii="Calibri" w:hAnsi="Calibri" w:cs="Calibri"/>
          <w:sz w:val="22"/>
          <w:szCs w:val="22"/>
        </w:rPr>
        <w:t>Wydarzenia</w:t>
      </w:r>
      <w:r w:rsidRPr="006373C0">
        <w:rPr>
          <w:rFonts w:ascii="Calibri" w:hAnsi="Calibri" w:cs="Calibri"/>
          <w:sz w:val="22"/>
          <w:szCs w:val="22"/>
        </w:rPr>
        <w:t xml:space="preserve"> jest</w:t>
      </w:r>
      <w:r w:rsidR="005A03F5" w:rsidRPr="006373C0">
        <w:rPr>
          <w:rFonts w:ascii="Calibri" w:hAnsi="Calibri" w:cs="Calibri"/>
          <w:sz w:val="22"/>
          <w:szCs w:val="22"/>
        </w:rPr>
        <w:t xml:space="preserve"> Gmi</w:t>
      </w:r>
      <w:r w:rsidR="00243F7B">
        <w:rPr>
          <w:rFonts w:ascii="Calibri" w:hAnsi="Calibri" w:cs="Calibri"/>
          <w:sz w:val="22"/>
          <w:szCs w:val="22"/>
        </w:rPr>
        <w:t>nne Centrum Kultury w Polance Wielkiej</w:t>
      </w:r>
      <w:r w:rsidR="005A03F5" w:rsidRPr="006373C0">
        <w:rPr>
          <w:rFonts w:ascii="Calibri" w:hAnsi="Calibri" w:cs="Calibri"/>
          <w:sz w:val="22"/>
          <w:szCs w:val="22"/>
        </w:rPr>
        <w:t xml:space="preserve"> ul. </w:t>
      </w:r>
      <w:r w:rsidRPr="006373C0">
        <w:rPr>
          <w:rFonts w:ascii="Calibri" w:hAnsi="Calibri" w:cs="Calibri"/>
          <w:sz w:val="22"/>
          <w:szCs w:val="22"/>
        </w:rPr>
        <w:t>Długa 61, 32-607 Polanka</w:t>
      </w:r>
      <w:r w:rsidR="00243F7B">
        <w:rPr>
          <w:rFonts w:ascii="Calibri" w:hAnsi="Calibri" w:cs="Calibri"/>
          <w:sz w:val="22"/>
          <w:szCs w:val="22"/>
        </w:rPr>
        <w:t xml:space="preserve"> </w:t>
      </w:r>
      <w:r w:rsidRPr="006373C0">
        <w:rPr>
          <w:rFonts w:ascii="Calibri" w:hAnsi="Calibri" w:cs="Calibri"/>
          <w:sz w:val="22"/>
          <w:szCs w:val="22"/>
        </w:rPr>
        <w:t xml:space="preserve">Wielka, e-mail: </w:t>
      </w:r>
      <w:r w:rsidR="00243F7B">
        <w:rPr>
          <w:rFonts w:ascii="Calibri" w:hAnsi="Calibri" w:cs="Calibri"/>
          <w:sz w:val="22"/>
          <w:szCs w:val="22"/>
        </w:rPr>
        <w:t>gck@gckpolanka.pl</w:t>
      </w:r>
      <w:r w:rsidRPr="006373C0">
        <w:rPr>
          <w:rFonts w:ascii="Calibri" w:hAnsi="Calibri" w:cs="Calibri"/>
          <w:sz w:val="22"/>
          <w:szCs w:val="22"/>
        </w:rPr>
        <w:t>, zwana dalej „Organizatorem”.</w:t>
      </w:r>
      <w:r w:rsidR="003426E7" w:rsidRPr="006373C0">
        <w:rPr>
          <w:rFonts w:ascii="Calibri" w:hAnsi="Calibri" w:cs="Calibri"/>
          <w:sz w:val="22"/>
          <w:szCs w:val="22"/>
        </w:rPr>
        <w:t xml:space="preserve"> </w:t>
      </w:r>
    </w:p>
    <w:p w14:paraId="334B7F2E" w14:textId="62F8CF5D" w:rsidR="00EE64EE" w:rsidRPr="006373C0" w:rsidRDefault="003426E7" w:rsidP="006373C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Organizator odpowiada za całościowe przygotowanie i przeprowadzenie Wydarzenia, w tym za</w:t>
      </w:r>
      <w:r w:rsidR="006373C0" w:rsidRPr="006373C0">
        <w:rPr>
          <w:rFonts w:ascii="Calibri" w:hAnsi="Calibri" w:cs="Calibri"/>
          <w:sz w:val="22"/>
          <w:szCs w:val="22"/>
        </w:rPr>
        <w:t> </w:t>
      </w:r>
      <w:r w:rsidRPr="006373C0">
        <w:rPr>
          <w:rFonts w:ascii="Calibri" w:hAnsi="Calibri" w:cs="Calibri"/>
          <w:sz w:val="22"/>
          <w:szCs w:val="22"/>
        </w:rPr>
        <w:t>zapewnienie odpowiedniej infrastruktury plenerowej, służb porządkowych, zaplecza medycznego oraz zgodności Wydarzenia z obowiązującymi przepisami prawa, w szczególności z</w:t>
      </w:r>
      <w:r w:rsidR="006373C0">
        <w:rPr>
          <w:rFonts w:ascii="Calibri" w:hAnsi="Calibri" w:cs="Calibri"/>
          <w:sz w:val="22"/>
          <w:szCs w:val="22"/>
        </w:rPr>
        <w:t> </w:t>
      </w:r>
      <w:r w:rsidRPr="006373C0">
        <w:rPr>
          <w:rFonts w:ascii="Calibri" w:hAnsi="Calibri" w:cs="Calibri"/>
          <w:sz w:val="22"/>
          <w:szCs w:val="22"/>
        </w:rPr>
        <w:t xml:space="preserve">przepisami dotyczącymi bezpieczeństwa, porządku publicznego oraz ochrony środowiska. </w:t>
      </w:r>
    </w:p>
    <w:p w14:paraId="1FC1DD8C" w14:textId="4A951FF0" w:rsidR="00EE64EE" w:rsidRPr="006373C0" w:rsidRDefault="00EE64EE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373C0" w:rsidRPr="006373C0">
        <w:rPr>
          <w:rFonts w:ascii="Calibri" w:hAnsi="Calibri" w:cs="Calibri"/>
          <w:b/>
          <w:bCs/>
          <w:sz w:val="22"/>
          <w:szCs w:val="22"/>
        </w:rPr>
        <w:t>2</w:t>
      </w:r>
    </w:p>
    <w:p w14:paraId="6254F192" w14:textId="59A9131B" w:rsidR="00EE64EE" w:rsidRPr="006373C0" w:rsidRDefault="00EE64EE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Zasady uczestnictwa</w:t>
      </w:r>
    </w:p>
    <w:p w14:paraId="213DEA0F" w14:textId="2AD61B17" w:rsidR="00EE64EE" w:rsidRPr="006373C0" w:rsidRDefault="003426E7" w:rsidP="006373C0">
      <w:pPr>
        <w:pStyle w:val="Akapitzlist"/>
        <w:numPr>
          <w:ilvl w:val="0"/>
          <w:numId w:val="1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Wstęp na teren </w:t>
      </w:r>
      <w:r w:rsidR="000F52DA">
        <w:rPr>
          <w:rFonts w:ascii="Calibri" w:hAnsi="Calibri" w:cs="Calibri"/>
          <w:sz w:val="22"/>
          <w:szCs w:val="22"/>
        </w:rPr>
        <w:t xml:space="preserve">Dworskiego Parku Rekreacyjnego - </w:t>
      </w:r>
      <w:r w:rsidRPr="006373C0">
        <w:rPr>
          <w:rFonts w:ascii="Calibri" w:hAnsi="Calibri" w:cs="Calibri"/>
          <w:sz w:val="22"/>
          <w:szCs w:val="22"/>
        </w:rPr>
        <w:t>D</w:t>
      </w:r>
      <w:r w:rsidR="00243F7B">
        <w:rPr>
          <w:rFonts w:ascii="Calibri" w:hAnsi="Calibri" w:cs="Calibri"/>
          <w:sz w:val="22"/>
          <w:szCs w:val="22"/>
        </w:rPr>
        <w:t xml:space="preserve">ni Gminy Polanka Wielka </w:t>
      </w:r>
      <w:r w:rsidRPr="006373C0">
        <w:rPr>
          <w:rFonts w:ascii="Calibri" w:hAnsi="Calibri" w:cs="Calibri"/>
          <w:sz w:val="22"/>
          <w:szCs w:val="22"/>
        </w:rPr>
        <w:t xml:space="preserve">jest bezpłatny </w:t>
      </w:r>
      <w:r w:rsidR="000F52DA">
        <w:rPr>
          <w:rFonts w:ascii="Calibri" w:hAnsi="Calibri" w:cs="Calibri"/>
          <w:sz w:val="22"/>
          <w:szCs w:val="22"/>
        </w:rPr>
        <w:br/>
      </w:r>
      <w:r w:rsidRPr="006373C0">
        <w:rPr>
          <w:rFonts w:ascii="Calibri" w:hAnsi="Calibri" w:cs="Calibri"/>
          <w:sz w:val="22"/>
          <w:szCs w:val="22"/>
        </w:rPr>
        <w:t>i otwarty dla wszystkich zainteresowanych</w:t>
      </w:r>
      <w:r w:rsidR="00EE64EE" w:rsidRPr="006373C0">
        <w:rPr>
          <w:rFonts w:ascii="Calibri" w:hAnsi="Calibri" w:cs="Calibri"/>
          <w:sz w:val="22"/>
          <w:szCs w:val="22"/>
        </w:rPr>
        <w:t>.</w:t>
      </w:r>
    </w:p>
    <w:p w14:paraId="0BA62773" w14:textId="712EB64B" w:rsidR="003426E7" w:rsidRPr="006373C0" w:rsidRDefault="003426E7" w:rsidP="006373C0">
      <w:pPr>
        <w:pStyle w:val="Akapitzlist"/>
        <w:numPr>
          <w:ilvl w:val="0"/>
          <w:numId w:val="1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Osoby niepełnoletnie mogą uczestniczyć w Wydarzeniu wyłącznie pod opieką osób dorosłych, które ponoszą za nie pełną odpowiedzialność.</w:t>
      </w:r>
    </w:p>
    <w:p w14:paraId="680387EE" w14:textId="3B3E0D5F" w:rsidR="003426E7" w:rsidRPr="006373C0" w:rsidRDefault="003426E7" w:rsidP="006373C0">
      <w:pPr>
        <w:pStyle w:val="Akapitzlist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Uczestnictwo w </w:t>
      </w:r>
      <w:r w:rsidR="00896A7F" w:rsidRPr="006373C0">
        <w:rPr>
          <w:rFonts w:ascii="Calibri" w:hAnsi="Calibri" w:cs="Calibri"/>
          <w:sz w:val="22"/>
          <w:szCs w:val="22"/>
        </w:rPr>
        <w:t>D</w:t>
      </w:r>
      <w:r w:rsidR="00243F7B">
        <w:rPr>
          <w:rFonts w:ascii="Calibri" w:hAnsi="Calibri" w:cs="Calibri"/>
          <w:sz w:val="22"/>
          <w:szCs w:val="22"/>
        </w:rPr>
        <w:t>niach Gminy</w:t>
      </w:r>
      <w:r w:rsidRPr="006373C0">
        <w:rPr>
          <w:rFonts w:ascii="Calibri" w:hAnsi="Calibri" w:cs="Calibri"/>
          <w:sz w:val="22"/>
          <w:szCs w:val="22"/>
        </w:rPr>
        <w:t xml:space="preserve"> jest równoznaczne z zapoznaniem się i akceptacją postanowień niniejszego Regulaminu. </w:t>
      </w:r>
    </w:p>
    <w:p w14:paraId="761057B4" w14:textId="02A9DEED" w:rsidR="00896A7F" w:rsidRPr="006373C0" w:rsidRDefault="00896A7F" w:rsidP="006373C0">
      <w:pPr>
        <w:pStyle w:val="Akapitzlist"/>
        <w:numPr>
          <w:ilvl w:val="0"/>
          <w:numId w:val="1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Na terenie Wydarzenia zabrania się:</w:t>
      </w:r>
    </w:p>
    <w:p w14:paraId="758C3D08" w14:textId="6DACDD3E" w:rsidR="00896A7F" w:rsidRPr="006373C0" w:rsidRDefault="00896A7F" w:rsidP="006373C0">
      <w:pPr>
        <w:pStyle w:val="Akapitzlist"/>
        <w:numPr>
          <w:ilvl w:val="0"/>
          <w:numId w:val="24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wnoszenia i posiadania: </w:t>
      </w:r>
    </w:p>
    <w:p w14:paraId="6706A4BC" w14:textId="77777777" w:rsidR="00896A7F" w:rsidRPr="006373C0" w:rsidRDefault="00896A7F" w:rsidP="006373C0">
      <w:pPr>
        <w:pStyle w:val="Akapitzlist"/>
        <w:numPr>
          <w:ilvl w:val="0"/>
          <w:numId w:val="2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broni palnej, gazowej, białej oraz innych niebezpiecznych narzędzi;</w:t>
      </w:r>
    </w:p>
    <w:p w14:paraId="152651EF" w14:textId="2D065564" w:rsidR="00896A7F" w:rsidRPr="006373C0" w:rsidRDefault="00896A7F" w:rsidP="006373C0">
      <w:pPr>
        <w:pStyle w:val="Akapitzlist"/>
        <w:numPr>
          <w:ilvl w:val="0"/>
          <w:numId w:val="2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materiałów wybuchowych i wyrobów pirotechnicznych;</w:t>
      </w:r>
    </w:p>
    <w:p w14:paraId="5F7AEAE7" w14:textId="1E80B83B" w:rsidR="00896A7F" w:rsidRPr="006373C0" w:rsidRDefault="00896A7F" w:rsidP="006373C0">
      <w:pPr>
        <w:pStyle w:val="Akapitzlist"/>
        <w:numPr>
          <w:ilvl w:val="0"/>
          <w:numId w:val="2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substancji i materiałów łatwopalnych lub toksycznych;</w:t>
      </w:r>
    </w:p>
    <w:p w14:paraId="4F1341DA" w14:textId="45780930" w:rsidR="00896A7F" w:rsidRPr="006373C0" w:rsidRDefault="00896A7F" w:rsidP="006373C0">
      <w:pPr>
        <w:pStyle w:val="Akapitzlist"/>
        <w:numPr>
          <w:ilvl w:val="0"/>
          <w:numId w:val="2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napojów alkoholowych (z wyłączeniem napojów zakupionych na terenie Wydarzenia w wyznaczonych punktach gastronomicznych działających za zgodą Organizatora);</w:t>
      </w:r>
    </w:p>
    <w:p w14:paraId="5D03DC37" w14:textId="5C3BB1E3" w:rsidR="00896A7F" w:rsidRPr="006373C0" w:rsidRDefault="00896A7F" w:rsidP="006373C0">
      <w:pPr>
        <w:pStyle w:val="Akapitzlist"/>
        <w:numPr>
          <w:ilvl w:val="0"/>
          <w:numId w:val="25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środków odurzających, substancji psychotropowych i innych podobnie działających substancji.</w:t>
      </w:r>
    </w:p>
    <w:p w14:paraId="7B7319F3" w14:textId="4DB3057D" w:rsidR="00896A7F" w:rsidRPr="006373C0" w:rsidRDefault="00896A7F" w:rsidP="006373C0">
      <w:pPr>
        <w:pStyle w:val="Akapitzlist"/>
        <w:numPr>
          <w:ilvl w:val="0"/>
          <w:numId w:val="24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wprowadzania zwierząt mogących stanowić zagrożenie dla </w:t>
      </w:r>
      <w:r w:rsidR="00895644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>czestników (z wyłączeniem psów przewodników);</w:t>
      </w:r>
    </w:p>
    <w:p w14:paraId="522A399A" w14:textId="2FDCFBF9" w:rsidR="00896A7F" w:rsidRPr="006373C0" w:rsidRDefault="00896A7F" w:rsidP="006373C0">
      <w:pPr>
        <w:pStyle w:val="Akapitzlist"/>
        <w:numPr>
          <w:ilvl w:val="0"/>
          <w:numId w:val="24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wjazdu pojazdami silnikowymi poza miejscami wyznaczonymi przez Organizatora (z wyjątkiem służb ratowniczych lub upoważnionych dostawców);</w:t>
      </w:r>
    </w:p>
    <w:p w14:paraId="02850BFD" w14:textId="0513D448" w:rsidR="00896A7F" w:rsidRPr="006373C0" w:rsidRDefault="00896A7F" w:rsidP="006373C0">
      <w:pPr>
        <w:pStyle w:val="Akapitzlist"/>
        <w:numPr>
          <w:ilvl w:val="0"/>
          <w:numId w:val="24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niszczenia elementów infrastruktury, dekoracji, roślinności i urządzeń;</w:t>
      </w:r>
    </w:p>
    <w:p w14:paraId="68BD4F80" w14:textId="0FBFBA7D" w:rsidR="00896A7F" w:rsidRPr="006373C0" w:rsidRDefault="00896A7F" w:rsidP="006373C0">
      <w:pPr>
        <w:pStyle w:val="Akapitzlist"/>
        <w:numPr>
          <w:ilvl w:val="0"/>
          <w:numId w:val="24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prowadzenia działalności handlowej lub promocyjnej bez pisemnej zgody Organizatora;</w:t>
      </w:r>
    </w:p>
    <w:p w14:paraId="02FF682F" w14:textId="0BAB8569" w:rsidR="00896A7F" w:rsidRPr="006373C0" w:rsidRDefault="00896A7F" w:rsidP="006373C0">
      <w:pPr>
        <w:pStyle w:val="Akapitzlist"/>
        <w:numPr>
          <w:ilvl w:val="0"/>
          <w:numId w:val="24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zakłócania porządku publicznego, w tym podejmowania działań mogących stwarzać zagrożenie dla innych </w:t>
      </w:r>
      <w:r w:rsidR="00895644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>czestników.</w:t>
      </w:r>
    </w:p>
    <w:p w14:paraId="70B5B2AD" w14:textId="029A244A" w:rsidR="007C05DE" w:rsidRPr="006373C0" w:rsidRDefault="007C05DE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lastRenderedPageBreak/>
        <w:t xml:space="preserve">§ </w:t>
      </w:r>
      <w:r w:rsidR="006373C0" w:rsidRPr="006373C0">
        <w:rPr>
          <w:rFonts w:ascii="Calibri" w:hAnsi="Calibri" w:cs="Calibri"/>
          <w:b/>
          <w:bCs/>
          <w:sz w:val="22"/>
          <w:szCs w:val="22"/>
        </w:rPr>
        <w:t>3</w:t>
      </w:r>
    </w:p>
    <w:p w14:paraId="05948DEA" w14:textId="68E85A3F" w:rsidR="007C05DE" w:rsidRPr="006373C0" w:rsidRDefault="00896A7F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Obowiązki Uczestników</w:t>
      </w:r>
    </w:p>
    <w:p w14:paraId="040A1FD4" w14:textId="72CA3852" w:rsidR="00F603D3" w:rsidRPr="006373C0" w:rsidRDefault="00F603D3" w:rsidP="006373C0">
      <w:pPr>
        <w:pStyle w:val="Akapitzlist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Uczestnicy D</w:t>
      </w:r>
      <w:r w:rsidR="00243F7B">
        <w:rPr>
          <w:rFonts w:ascii="Calibri" w:hAnsi="Calibri" w:cs="Calibri"/>
          <w:sz w:val="22"/>
          <w:szCs w:val="22"/>
        </w:rPr>
        <w:t>ni Gminy Polanka Wielka</w:t>
      </w:r>
      <w:r w:rsidRPr="006373C0">
        <w:rPr>
          <w:rFonts w:ascii="Calibri" w:hAnsi="Calibri" w:cs="Calibri"/>
          <w:sz w:val="22"/>
          <w:szCs w:val="22"/>
        </w:rPr>
        <w:t xml:space="preserve"> są zobowiązani do:</w:t>
      </w:r>
    </w:p>
    <w:p w14:paraId="2F061E8B" w14:textId="46294F6B" w:rsidR="00F603D3" w:rsidRPr="006373C0" w:rsidRDefault="00F603D3" w:rsidP="006373C0">
      <w:pPr>
        <w:pStyle w:val="Akapitzlist"/>
        <w:numPr>
          <w:ilvl w:val="0"/>
          <w:numId w:val="2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zachowywania się w sposób kulturalny i nienaruszający bezpieczeństwa innych;</w:t>
      </w:r>
    </w:p>
    <w:p w14:paraId="37FCFE23" w14:textId="77777777" w:rsidR="00F603D3" w:rsidRPr="006373C0" w:rsidRDefault="00F603D3" w:rsidP="006373C0">
      <w:pPr>
        <w:pStyle w:val="Akapitzlist"/>
        <w:numPr>
          <w:ilvl w:val="0"/>
          <w:numId w:val="2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stosowania się do poleceń Organizatora, służb porządkowych i informacyjnych, Policji, Straży Pożarnej oraz ratowników medycznych;</w:t>
      </w:r>
    </w:p>
    <w:p w14:paraId="634BD539" w14:textId="77777777" w:rsidR="00F603D3" w:rsidRPr="006373C0" w:rsidRDefault="00F603D3" w:rsidP="006373C0">
      <w:pPr>
        <w:pStyle w:val="Akapitzlist"/>
        <w:numPr>
          <w:ilvl w:val="0"/>
          <w:numId w:val="2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szanowania wspólnego mienia oraz środowiska naturalnego;</w:t>
      </w:r>
    </w:p>
    <w:p w14:paraId="0C71C12E" w14:textId="1F946B2E" w:rsidR="00F603D3" w:rsidRPr="006373C0" w:rsidRDefault="00F603D3" w:rsidP="006373C0">
      <w:pPr>
        <w:pStyle w:val="Akapitzlist"/>
        <w:numPr>
          <w:ilvl w:val="0"/>
          <w:numId w:val="2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natychmiastowego informowania obsługi lub służb porządkowych o sytuacjach niebezpiecznych, zagubieniu osób lub zdarzeniach wymagających interwencji.</w:t>
      </w:r>
    </w:p>
    <w:p w14:paraId="16B2A0CB" w14:textId="32EC2424" w:rsidR="00AD3786" w:rsidRPr="006373C0" w:rsidRDefault="00AD3786" w:rsidP="006373C0">
      <w:pPr>
        <w:pStyle w:val="Akapitzlist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Każdy </w:t>
      </w:r>
      <w:r w:rsidR="00895644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>czestnik ponosi pełną odpowiedzialność cywilną za szkody powstałe z jego winy, obejmujące zarówno mienie publiczne, jak i dobra osób trzecich.</w:t>
      </w:r>
    </w:p>
    <w:p w14:paraId="174DEE6B" w14:textId="538258BB" w:rsidR="00895644" w:rsidRPr="006373C0" w:rsidRDefault="00895644" w:rsidP="006373C0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Uczestnicy ponoszą wyłączną odpowiedzialność za swoje rzeczy osobiste (telefony, dokumenty, wartościowe przedmioty itp.). Organizator nie ponosi odpowiedzialności za ewentualne zgubienie, uszkodzenie lub kradzież mienia osobistego Uczestników, chyba że szkoda wynikła z winy umyślnej Organizatora.</w:t>
      </w:r>
    </w:p>
    <w:p w14:paraId="7BF86E9E" w14:textId="47D475EA" w:rsidR="002471A5" w:rsidRPr="006373C0" w:rsidRDefault="00F603D3" w:rsidP="006373C0">
      <w:pPr>
        <w:pStyle w:val="Akapitzlist"/>
        <w:numPr>
          <w:ilvl w:val="0"/>
          <w:numId w:val="4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Opiekunowie prawni i rodzice ponoszą pełną odpowiedzialność za osoby niepełnoletnie, w tym za</w:t>
      </w:r>
      <w:r w:rsidR="006373C0">
        <w:rPr>
          <w:rFonts w:ascii="Calibri" w:hAnsi="Calibri" w:cs="Calibri"/>
          <w:sz w:val="22"/>
          <w:szCs w:val="22"/>
        </w:rPr>
        <w:t> </w:t>
      </w:r>
      <w:r w:rsidRPr="006373C0">
        <w:rPr>
          <w:rFonts w:ascii="Calibri" w:hAnsi="Calibri" w:cs="Calibri"/>
          <w:sz w:val="22"/>
          <w:szCs w:val="22"/>
        </w:rPr>
        <w:t>ich zachowanie oraz ewentualne szkody przez nie wyrządzone.</w:t>
      </w:r>
    </w:p>
    <w:p w14:paraId="39BCA474" w14:textId="77777777" w:rsidR="002471A5" w:rsidRPr="006373C0" w:rsidRDefault="002471A5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C6215E" w14:textId="2CA6147F" w:rsidR="007C05DE" w:rsidRPr="006373C0" w:rsidRDefault="007C05DE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373C0" w:rsidRPr="006373C0">
        <w:rPr>
          <w:rFonts w:ascii="Calibri" w:hAnsi="Calibri" w:cs="Calibri"/>
          <w:b/>
          <w:bCs/>
          <w:sz w:val="22"/>
          <w:szCs w:val="22"/>
        </w:rPr>
        <w:t>4</w:t>
      </w:r>
    </w:p>
    <w:p w14:paraId="10FC0FA8" w14:textId="060877F8" w:rsidR="00A05046" w:rsidRPr="006373C0" w:rsidRDefault="00AD3786" w:rsidP="006373C0">
      <w:pPr>
        <w:spacing w:before="0"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Obowiązki i u</w:t>
      </w:r>
      <w:r w:rsidR="00C0259E" w:rsidRPr="006373C0">
        <w:rPr>
          <w:rFonts w:ascii="Calibri" w:hAnsi="Calibri" w:cs="Calibri"/>
          <w:b/>
          <w:bCs/>
          <w:sz w:val="22"/>
          <w:szCs w:val="22"/>
        </w:rPr>
        <w:t>prawnienia Organizatora</w:t>
      </w:r>
    </w:p>
    <w:p w14:paraId="2DA81E2C" w14:textId="1290AE0E" w:rsidR="00C0259E" w:rsidRPr="006373C0" w:rsidRDefault="00C0259E" w:rsidP="006373C0">
      <w:pPr>
        <w:pStyle w:val="Akapitzlist"/>
        <w:numPr>
          <w:ilvl w:val="0"/>
          <w:numId w:val="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Organizator ma prawo odmówić wstępu na D</w:t>
      </w:r>
      <w:r w:rsidR="00243F7B">
        <w:rPr>
          <w:rFonts w:ascii="Calibri" w:hAnsi="Calibri" w:cs="Calibri"/>
          <w:sz w:val="22"/>
          <w:szCs w:val="22"/>
        </w:rPr>
        <w:t>ni Gminy</w:t>
      </w:r>
      <w:r w:rsidRPr="006373C0">
        <w:rPr>
          <w:rFonts w:ascii="Calibri" w:hAnsi="Calibri" w:cs="Calibri"/>
          <w:sz w:val="22"/>
          <w:szCs w:val="22"/>
        </w:rPr>
        <w:t xml:space="preserve"> lub usunąć z ich terenu (we współpracy ze</w:t>
      </w:r>
      <w:r w:rsidR="006373C0">
        <w:rPr>
          <w:rFonts w:ascii="Calibri" w:hAnsi="Calibri" w:cs="Calibri"/>
          <w:sz w:val="22"/>
          <w:szCs w:val="22"/>
        </w:rPr>
        <w:t> </w:t>
      </w:r>
      <w:r w:rsidRPr="006373C0">
        <w:rPr>
          <w:rFonts w:ascii="Calibri" w:hAnsi="Calibri" w:cs="Calibri"/>
          <w:sz w:val="22"/>
          <w:szCs w:val="22"/>
        </w:rPr>
        <w:t>służbami porządkowymi lub Policją) osoby, które:</w:t>
      </w:r>
    </w:p>
    <w:p w14:paraId="259A4B9D" w14:textId="56AC0849" w:rsidR="00C0259E" w:rsidRPr="006373C0" w:rsidRDefault="00C0259E" w:rsidP="006373C0">
      <w:pPr>
        <w:pStyle w:val="Akapitzlist"/>
        <w:numPr>
          <w:ilvl w:val="0"/>
          <w:numId w:val="19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nie przestrzegają postanowień niniejszego Regulaminu;</w:t>
      </w:r>
    </w:p>
    <w:p w14:paraId="2B538068" w14:textId="0288A946" w:rsidR="00C0259E" w:rsidRPr="006373C0" w:rsidRDefault="00C0259E" w:rsidP="006373C0">
      <w:pPr>
        <w:pStyle w:val="Akapitzlist"/>
        <w:numPr>
          <w:ilvl w:val="0"/>
          <w:numId w:val="19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zachowują się agresywnie lub w sposób zagrażający innym </w:t>
      </w:r>
      <w:r w:rsidR="00895644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>czestnikom;</w:t>
      </w:r>
    </w:p>
    <w:p w14:paraId="3D71DC5D" w14:textId="63AC518A" w:rsidR="00C0259E" w:rsidRPr="006373C0" w:rsidRDefault="00C0259E" w:rsidP="006373C0">
      <w:pPr>
        <w:pStyle w:val="Akapitzlist"/>
        <w:numPr>
          <w:ilvl w:val="0"/>
          <w:numId w:val="19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znajdują się pod </w:t>
      </w:r>
      <w:r w:rsidR="009C6F86" w:rsidRPr="006373C0">
        <w:rPr>
          <w:rFonts w:ascii="Calibri" w:hAnsi="Calibri" w:cs="Calibri"/>
          <w:sz w:val="22"/>
          <w:szCs w:val="22"/>
        </w:rPr>
        <w:t>wpływem</w:t>
      </w:r>
      <w:r w:rsidRPr="006373C0">
        <w:rPr>
          <w:rFonts w:ascii="Calibri" w:hAnsi="Calibri" w:cs="Calibri"/>
          <w:sz w:val="22"/>
          <w:szCs w:val="22"/>
        </w:rPr>
        <w:t xml:space="preserve"> środków odurzających;</w:t>
      </w:r>
    </w:p>
    <w:p w14:paraId="541FB9AB" w14:textId="24A2CFEC" w:rsidR="00C0259E" w:rsidRPr="006373C0" w:rsidRDefault="00C0259E" w:rsidP="006373C0">
      <w:pPr>
        <w:pStyle w:val="Akapitzlist"/>
        <w:numPr>
          <w:ilvl w:val="0"/>
          <w:numId w:val="19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zakłócają porządek publiczny lub przebieg Wydarzenia.</w:t>
      </w:r>
    </w:p>
    <w:p w14:paraId="7A38643F" w14:textId="6C848BE1" w:rsidR="00C0259E" w:rsidRPr="006373C0" w:rsidRDefault="00C0259E" w:rsidP="006373C0">
      <w:pPr>
        <w:pStyle w:val="Akapitzlist"/>
        <w:spacing w:before="0" w:after="0"/>
        <w:ind w:left="36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Osoby takie mogą zostać przekazane odpowiednim służbom (np. Policji) celem wyciągnięcia konsekwencji prawnych.</w:t>
      </w:r>
    </w:p>
    <w:p w14:paraId="78FE4D35" w14:textId="44DBB9D5" w:rsidR="00C0259E" w:rsidRPr="006373C0" w:rsidRDefault="00C0259E" w:rsidP="006373C0">
      <w:pPr>
        <w:pStyle w:val="Akapitzlist"/>
        <w:numPr>
          <w:ilvl w:val="0"/>
          <w:numId w:val="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 uzasadnionych przypadkach (np. w razie stwierdzenia naruszenia Regulaminu, zagrożenia życia lub mienia, itp.) Organizator zastrzega sobie prawo do przerwania lub wcześniejszego zakończenia </w:t>
      </w:r>
      <w:r w:rsidR="00A95C7B" w:rsidRPr="006373C0">
        <w:rPr>
          <w:rFonts w:ascii="Calibri" w:hAnsi="Calibri" w:cs="Calibri"/>
          <w:sz w:val="22"/>
          <w:szCs w:val="22"/>
        </w:rPr>
        <w:t>Wydarzenia</w:t>
      </w:r>
      <w:r w:rsidRPr="006373C0">
        <w:rPr>
          <w:rFonts w:ascii="Calibri" w:hAnsi="Calibri" w:cs="Calibri"/>
          <w:sz w:val="22"/>
          <w:szCs w:val="22"/>
        </w:rPr>
        <w:t>.</w:t>
      </w:r>
    </w:p>
    <w:p w14:paraId="42134255" w14:textId="301B24D4" w:rsidR="00C0259E" w:rsidRPr="006373C0" w:rsidRDefault="00C0259E" w:rsidP="006373C0">
      <w:pPr>
        <w:pStyle w:val="Akapitzlist"/>
        <w:numPr>
          <w:ilvl w:val="0"/>
          <w:numId w:val="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Organizator zastrzega sobie prawo do zmian w programie </w:t>
      </w:r>
      <w:r w:rsidR="00A95C7B" w:rsidRPr="006373C0">
        <w:rPr>
          <w:rFonts w:ascii="Calibri" w:hAnsi="Calibri" w:cs="Calibri"/>
          <w:sz w:val="22"/>
          <w:szCs w:val="22"/>
        </w:rPr>
        <w:t>Wydarzenia</w:t>
      </w:r>
      <w:r w:rsidRPr="006373C0">
        <w:rPr>
          <w:rFonts w:ascii="Calibri" w:hAnsi="Calibri" w:cs="Calibri"/>
          <w:sz w:val="22"/>
          <w:szCs w:val="22"/>
        </w:rPr>
        <w:t xml:space="preserve">, w tym zmiany kolejności lub czasu występów, a nawet odwołania części lub całości </w:t>
      </w:r>
      <w:r w:rsidR="00A95C7B" w:rsidRPr="006373C0">
        <w:rPr>
          <w:rFonts w:ascii="Calibri" w:hAnsi="Calibri" w:cs="Calibri"/>
          <w:sz w:val="22"/>
          <w:szCs w:val="22"/>
        </w:rPr>
        <w:t>Wydarzenia</w:t>
      </w:r>
      <w:r w:rsidRPr="006373C0">
        <w:rPr>
          <w:rFonts w:ascii="Calibri" w:hAnsi="Calibri" w:cs="Calibri"/>
          <w:sz w:val="22"/>
          <w:szCs w:val="22"/>
        </w:rPr>
        <w:t xml:space="preserve"> z ważnych przyczyn niezależnych od Organizatora (np. siła wyższa, niesprzyjające warunki atmosferyczne, odwołanie przyjazdu przez artystę itp.). </w:t>
      </w:r>
    </w:p>
    <w:p w14:paraId="4BB3E537" w14:textId="0BE1E1BB" w:rsidR="00C0259E" w:rsidRPr="006373C0" w:rsidRDefault="00C0259E" w:rsidP="006373C0">
      <w:pPr>
        <w:pStyle w:val="Akapitzlist"/>
        <w:numPr>
          <w:ilvl w:val="0"/>
          <w:numId w:val="6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 przypadku zaistnienia takich okoliczności Organizator dołoży starań, aby poinformować </w:t>
      </w:r>
      <w:r w:rsidR="00AD3786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 xml:space="preserve">czestników o zmianach poprzez </w:t>
      </w:r>
      <w:r w:rsidR="00AD3786" w:rsidRPr="006373C0">
        <w:rPr>
          <w:rFonts w:ascii="Calibri" w:hAnsi="Calibri" w:cs="Calibri"/>
          <w:sz w:val="22"/>
          <w:szCs w:val="22"/>
        </w:rPr>
        <w:t xml:space="preserve">odpowiednie </w:t>
      </w:r>
      <w:r w:rsidRPr="006373C0">
        <w:rPr>
          <w:rFonts w:ascii="Calibri" w:hAnsi="Calibri" w:cs="Calibri"/>
          <w:sz w:val="22"/>
          <w:szCs w:val="22"/>
        </w:rPr>
        <w:t>komunikaty na stronie internetowej Gmi</w:t>
      </w:r>
      <w:r w:rsidR="00243F7B">
        <w:rPr>
          <w:rFonts w:ascii="Calibri" w:hAnsi="Calibri" w:cs="Calibri"/>
          <w:sz w:val="22"/>
          <w:szCs w:val="22"/>
        </w:rPr>
        <w:t>nnego Centrum Kultury</w:t>
      </w:r>
      <w:r w:rsidR="00AD3786" w:rsidRPr="006373C0">
        <w:rPr>
          <w:rFonts w:ascii="Calibri" w:hAnsi="Calibri" w:cs="Calibri"/>
          <w:sz w:val="22"/>
          <w:szCs w:val="22"/>
        </w:rPr>
        <w:t xml:space="preserve"> lub odpowiednie komunikaty podczas trwania D</w:t>
      </w:r>
      <w:r w:rsidR="006B4784">
        <w:rPr>
          <w:rFonts w:ascii="Calibri" w:hAnsi="Calibri" w:cs="Calibri"/>
          <w:sz w:val="22"/>
          <w:szCs w:val="22"/>
        </w:rPr>
        <w:t>ni Gminy</w:t>
      </w:r>
      <w:r w:rsidR="00AD3786" w:rsidRPr="006373C0">
        <w:rPr>
          <w:rFonts w:ascii="Calibri" w:hAnsi="Calibri" w:cs="Calibri"/>
          <w:sz w:val="22"/>
          <w:szCs w:val="22"/>
        </w:rPr>
        <w:t>.</w:t>
      </w:r>
    </w:p>
    <w:p w14:paraId="6865070E" w14:textId="7D9314AF" w:rsidR="00A05046" w:rsidRPr="006373C0" w:rsidRDefault="00C0259E" w:rsidP="006373C0">
      <w:pPr>
        <w:pStyle w:val="Akapitzlist"/>
        <w:numPr>
          <w:ilvl w:val="0"/>
          <w:numId w:val="6"/>
        </w:numPr>
        <w:spacing w:before="0"/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Organizator zapewnia</w:t>
      </w:r>
      <w:r w:rsidR="00AD3786" w:rsidRPr="006373C0">
        <w:rPr>
          <w:rFonts w:ascii="Calibri" w:hAnsi="Calibri" w:cs="Calibri"/>
          <w:sz w:val="22"/>
          <w:szCs w:val="22"/>
        </w:rPr>
        <w:t xml:space="preserve"> obecność służb porządkowych i informacyjnych na terenie </w:t>
      </w:r>
      <w:r w:rsidR="006B4784">
        <w:rPr>
          <w:rFonts w:ascii="Calibri" w:hAnsi="Calibri" w:cs="Calibri"/>
          <w:sz w:val="22"/>
          <w:szCs w:val="22"/>
        </w:rPr>
        <w:t>Dworskiego Parku Rekreacyjnego</w:t>
      </w:r>
      <w:r w:rsidR="00AD3786" w:rsidRPr="006373C0">
        <w:rPr>
          <w:rFonts w:ascii="Calibri" w:hAnsi="Calibri" w:cs="Calibri"/>
          <w:sz w:val="22"/>
          <w:szCs w:val="22"/>
        </w:rPr>
        <w:t>,</w:t>
      </w:r>
      <w:r w:rsidRPr="006373C0">
        <w:rPr>
          <w:rFonts w:ascii="Calibri" w:hAnsi="Calibri" w:cs="Calibri"/>
          <w:sz w:val="22"/>
          <w:szCs w:val="22"/>
        </w:rPr>
        <w:t xml:space="preserve"> zaplecze medyczne</w:t>
      </w:r>
      <w:r w:rsidR="00AD3786" w:rsidRPr="006373C0">
        <w:rPr>
          <w:rFonts w:ascii="Calibri" w:hAnsi="Calibri" w:cs="Calibri"/>
          <w:sz w:val="22"/>
          <w:szCs w:val="22"/>
        </w:rPr>
        <w:t xml:space="preserve"> </w:t>
      </w:r>
      <w:r w:rsidRPr="006373C0">
        <w:rPr>
          <w:rFonts w:ascii="Calibri" w:hAnsi="Calibri" w:cs="Calibri"/>
          <w:sz w:val="22"/>
          <w:szCs w:val="22"/>
        </w:rPr>
        <w:t>obsługiwane przez wykwalifikowanych ratowników medycznych, a także niezbędne zaplecze sanitarne (toalety, umywalki).</w:t>
      </w:r>
    </w:p>
    <w:p w14:paraId="4109998D" w14:textId="46A1CD26" w:rsidR="00BD7EB5" w:rsidRPr="006373C0" w:rsidRDefault="00BD7EB5" w:rsidP="006373C0">
      <w:pPr>
        <w:keepNext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lastRenderedPageBreak/>
        <w:t xml:space="preserve">§ </w:t>
      </w:r>
      <w:r w:rsidR="006373C0" w:rsidRPr="006373C0">
        <w:rPr>
          <w:rFonts w:ascii="Calibri" w:hAnsi="Calibri" w:cs="Calibri"/>
          <w:b/>
          <w:bCs/>
          <w:sz w:val="22"/>
          <w:szCs w:val="22"/>
        </w:rPr>
        <w:t>5</w:t>
      </w:r>
    </w:p>
    <w:p w14:paraId="45857C79" w14:textId="297164A1" w:rsidR="00860BA2" w:rsidRPr="006373C0" w:rsidRDefault="00860BA2" w:rsidP="006373C0">
      <w:pPr>
        <w:keepNext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 xml:space="preserve">Nadzór nad bezpieczeństwem w trakcie </w:t>
      </w:r>
      <w:r w:rsidR="00477E69" w:rsidRPr="006373C0">
        <w:rPr>
          <w:rFonts w:ascii="Calibri" w:hAnsi="Calibri" w:cs="Calibri"/>
          <w:b/>
          <w:bCs/>
          <w:sz w:val="22"/>
          <w:szCs w:val="22"/>
        </w:rPr>
        <w:t>trwania D</w:t>
      </w:r>
      <w:r w:rsidR="001D76B9">
        <w:rPr>
          <w:rFonts w:ascii="Calibri" w:hAnsi="Calibri" w:cs="Calibri"/>
          <w:b/>
          <w:bCs/>
          <w:sz w:val="22"/>
          <w:szCs w:val="22"/>
        </w:rPr>
        <w:t>ni Gminy Polanka Wielka</w:t>
      </w:r>
    </w:p>
    <w:p w14:paraId="4E37ACD1" w14:textId="0E03B21F" w:rsidR="00860BA2" w:rsidRPr="006373C0" w:rsidRDefault="00860BA2" w:rsidP="006373C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Nad porządkiem i bezpieczeństwem </w:t>
      </w:r>
      <w:r w:rsidR="00477E69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 xml:space="preserve">czestników </w:t>
      </w:r>
      <w:r w:rsidR="00AD3786" w:rsidRPr="006373C0">
        <w:rPr>
          <w:rFonts w:ascii="Calibri" w:hAnsi="Calibri" w:cs="Calibri"/>
          <w:sz w:val="22"/>
          <w:szCs w:val="22"/>
        </w:rPr>
        <w:t>podczas D</w:t>
      </w:r>
      <w:r w:rsidR="006B4784">
        <w:rPr>
          <w:rFonts w:ascii="Calibri" w:hAnsi="Calibri" w:cs="Calibri"/>
          <w:sz w:val="22"/>
          <w:szCs w:val="22"/>
        </w:rPr>
        <w:t>ni Gminy</w:t>
      </w:r>
      <w:r w:rsidR="00AD3786" w:rsidRPr="006373C0">
        <w:rPr>
          <w:rFonts w:ascii="Calibri" w:hAnsi="Calibri" w:cs="Calibri"/>
          <w:sz w:val="22"/>
          <w:szCs w:val="22"/>
        </w:rPr>
        <w:t xml:space="preserve"> </w:t>
      </w:r>
      <w:r w:rsidRPr="006373C0">
        <w:rPr>
          <w:rFonts w:ascii="Calibri" w:hAnsi="Calibri" w:cs="Calibri"/>
          <w:sz w:val="22"/>
          <w:szCs w:val="22"/>
        </w:rPr>
        <w:t>czuwa</w:t>
      </w:r>
      <w:r w:rsidR="00AD3786" w:rsidRPr="006373C0">
        <w:rPr>
          <w:rFonts w:ascii="Calibri" w:hAnsi="Calibri" w:cs="Calibri"/>
          <w:sz w:val="22"/>
          <w:szCs w:val="22"/>
        </w:rPr>
        <w:t>ją</w:t>
      </w:r>
      <w:r w:rsidRPr="006373C0">
        <w:rPr>
          <w:rFonts w:ascii="Calibri" w:hAnsi="Calibri" w:cs="Calibri"/>
          <w:sz w:val="22"/>
          <w:szCs w:val="22"/>
        </w:rPr>
        <w:t xml:space="preserve"> </w:t>
      </w:r>
      <w:r w:rsidR="00AD3786" w:rsidRPr="006373C0">
        <w:rPr>
          <w:rFonts w:ascii="Calibri" w:hAnsi="Calibri" w:cs="Calibri"/>
          <w:sz w:val="22"/>
          <w:szCs w:val="22"/>
        </w:rPr>
        <w:t>s</w:t>
      </w:r>
      <w:r w:rsidRPr="006373C0">
        <w:rPr>
          <w:rFonts w:ascii="Calibri" w:hAnsi="Calibri" w:cs="Calibri"/>
          <w:sz w:val="22"/>
          <w:szCs w:val="22"/>
        </w:rPr>
        <w:t>łużb</w:t>
      </w:r>
      <w:r w:rsidR="00AD3786" w:rsidRPr="006373C0">
        <w:rPr>
          <w:rFonts w:ascii="Calibri" w:hAnsi="Calibri" w:cs="Calibri"/>
          <w:sz w:val="22"/>
          <w:szCs w:val="22"/>
        </w:rPr>
        <w:t>y</w:t>
      </w:r>
      <w:r w:rsidRPr="006373C0">
        <w:rPr>
          <w:rFonts w:ascii="Calibri" w:hAnsi="Calibri" w:cs="Calibri"/>
          <w:sz w:val="22"/>
          <w:szCs w:val="22"/>
        </w:rPr>
        <w:t xml:space="preserve"> </w:t>
      </w:r>
      <w:r w:rsidR="00AD3786" w:rsidRPr="006373C0">
        <w:rPr>
          <w:rFonts w:ascii="Calibri" w:hAnsi="Calibri" w:cs="Calibri"/>
          <w:sz w:val="22"/>
          <w:szCs w:val="22"/>
        </w:rPr>
        <w:t>p</w:t>
      </w:r>
      <w:r w:rsidRPr="006373C0">
        <w:rPr>
          <w:rFonts w:ascii="Calibri" w:hAnsi="Calibri" w:cs="Calibri"/>
          <w:sz w:val="22"/>
          <w:szCs w:val="22"/>
        </w:rPr>
        <w:t>orządkow</w:t>
      </w:r>
      <w:r w:rsidR="00AD3786" w:rsidRPr="006373C0">
        <w:rPr>
          <w:rFonts w:ascii="Calibri" w:hAnsi="Calibri" w:cs="Calibri"/>
          <w:sz w:val="22"/>
          <w:szCs w:val="22"/>
        </w:rPr>
        <w:t>e</w:t>
      </w:r>
      <w:r w:rsidRPr="006373C0">
        <w:rPr>
          <w:rFonts w:ascii="Calibri" w:hAnsi="Calibri" w:cs="Calibri"/>
          <w:sz w:val="22"/>
          <w:szCs w:val="22"/>
        </w:rPr>
        <w:t xml:space="preserve"> </w:t>
      </w:r>
      <w:r w:rsidR="00AD3786" w:rsidRPr="006373C0">
        <w:rPr>
          <w:rFonts w:ascii="Calibri" w:hAnsi="Calibri" w:cs="Calibri"/>
          <w:sz w:val="22"/>
          <w:szCs w:val="22"/>
        </w:rPr>
        <w:t>i i</w:t>
      </w:r>
      <w:r w:rsidRPr="006373C0">
        <w:rPr>
          <w:rFonts w:ascii="Calibri" w:hAnsi="Calibri" w:cs="Calibri"/>
          <w:sz w:val="22"/>
          <w:szCs w:val="22"/>
        </w:rPr>
        <w:t>nformacyjn</w:t>
      </w:r>
      <w:r w:rsidR="00AD3786" w:rsidRPr="006373C0">
        <w:rPr>
          <w:rFonts w:ascii="Calibri" w:hAnsi="Calibri" w:cs="Calibri"/>
          <w:sz w:val="22"/>
          <w:szCs w:val="22"/>
        </w:rPr>
        <w:t>e</w:t>
      </w:r>
      <w:r w:rsidRPr="006373C0">
        <w:rPr>
          <w:rFonts w:ascii="Calibri" w:hAnsi="Calibri" w:cs="Calibri"/>
          <w:sz w:val="22"/>
          <w:szCs w:val="22"/>
        </w:rPr>
        <w:t xml:space="preserve"> powołan</w:t>
      </w:r>
      <w:r w:rsidR="00BD4E04" w:rsidRPr="006373C0">
        <w:rPr>
          <w:rFonts w:ascii="Calibri" w:hAnsi="Calibri" w:cs="Calibri"/>
          <w:sz w:val="22"/>
          <w:szCs w:val="22"/>
        </w:rPr>
        <w:t>e</w:t>
      </w:r>
      <w:r w:rsidRPr="006373C0">
        <w:rPr>
          <w:rFonts w:ascii="Calibri" w:hAnsi="Calibri" w:cs="Calibri"/>
          <w:sz w:val="22"/>
          <w:szCs w:val="22"/>
        </w:rPr>
        <w:t xml:space="preserve"> przez Organizatora, jak również</w:t>
      </w:r>
      <w:r w:rsidR="00F257FC">
        <w:rPr>
          <w:rFonts w:ascii="Calibri" w:hAnsi="Calibri" w:cs="Calibri"/>
          <w:sz w:val="22"/>
          <w:szCs w:val="22"/>
        </w:rPr>
        <w:t>:</w:t>
      </w:r>
      <w:r w:rsidRPr="006373C0">
        <w:rPr>
          <w:rFonts w:ascii="Calibri" w:hAnsi="Calibri" w:cs="Calibri"/>
          <w:sz w:val="22"/>
          <w:szCs w:val="22"/>
        </w:rPr>
        <w:t xml:space="preserve"> Policja, oraz służby medyczne.</w:t>
      </w:r>
    </w:p>
    <w:p w14:paraId="48EDA49E" w14:textId="02F3E369" w:rsidR="00860BA2" w:rsidRPr="006373C0" w:rsidRDefault="00860BA2" w:rsidP="006373C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Członkowie służb porządkowych i informacyjnych są odpowiednio oznakowani (np. identyfikatory, jednolite elementy ubioru) i uprawnieni do wydawania poleceń </w:t>
      </w:r>
      <w:r w:rsidR="00477E69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>czestnikom w zakresie utrzymania bezpieczeństwa i porządku. Uczestnicy są zobowiązani do respektowania tych poleceń.</w:t>
      </w:r>
    </w:p>
    <w:p w14:paraId="5FD1214E" w14:textId="544611C2" w:rsidR="00860BA2" w:rsidRPr="006373C0" w:rsidRDefault="00860BA2" w:rsidP="006373C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Na </w:t>
      </w:r>
      <w:r w:rsidR="006373C0" w:rsidRPr="006373C0">
        <w:rPr>
          <w:rFonts w:ascii="Calibri" w:hAnsi="Calibri" w:cs="Calibri"/>
          <w:sz w:val="22"/>
          <w:szCs w:val="22"/>
        </w:rPr>
        <w:t>terenie znajduje</w:t>
      </w:r>
      <w:r w:rsidRPr="006373C0">
        <w:rPr>
          <w:rFonts w:ascii="Calibri" w:hAnsi="Calibri" w:cs="Calibri"/>
          <w:sz w:val="22"/>
          <w:szCs w:val="22"/>
        </w:rPr>
        <w:t xml:space="preserve"> się oznakowany punkt pierwszej pomocy medycznej, w którym dyżurują ratownicy medyczni gotowi udzielić pomocy w razie wypadku lub nagłego zachorowania. Lokalizacja punktu medycznego oraz dróg ewakuacyjnych jest </w:t>
      </w:r>
      <w:r w:rsidR="00BD4E04" w:rsidRPr="006373C0">
        <w:rPr>
          <w:rFonts w:ascii="Calibri" w:hAnsi="Calibri" w:cs="Calibri"/>
          <w:sz w:val="22"/>
          <w:szCs w:val="22"/>
        </w:rPr>
        <w:t xml:space="preserve">odpowiednio </w:t>
      </w:r>
      <w:r w:rsidRPr="006373C0">
        <w:rPr>
          <w:rFonts w:ascii="Calibri" w:hAnsi="Calibri" w:cs="Calibri"/>
          <w:sz w:val="22"/>
          <w:szCs w:val="22"/>
        </w:rPr>
        <w:t>oznaczona.</w:t>
      </w:r>
    </w:p>
    <w:p w14:paraId="74F79A5B" w14:textId="5AEACCAE" w:rsidR="00860BA2" w:rsidRPr="006373C0" w:rsidRDefault="00860BA2" w:rsidP="006373C0">
      <w:pPr>
        <w:pStyle w:val="Akapitzlist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W przypadku zaistnienia sytuacji nagłej zagrażającej życiu lub zdrowiu (np. pożar, wypadek, zagrożenie terrorystyczne), </w:t>
      </w:r>
      <w:r w:rsidR="00895644" w:rsidRPr="006373C0">
        <w:rPr>
          <w:rFonts w:ascii="Calibri" w:hAnsi="Calibri" w:cs="Calibri"/>
          <w:sz w:val="22"/>
          <w:szCs w:val="22"/>
        </w:rPr>
        <w:t>U</w:t>
      </w:r>
      <w:r w:rsidRPr="006373C0">
        <w:rPr>
          <w:rFonts w:ascii="Calibri" w:hAnsi="Calibri" w:cs="Calibri"/>
          <w:sz w:val="22"/>
          <w:szCs w:val="22"/>
        </w:rPr>
        <w:t>czestnicy powinni:</w:t>
      </w:r>
    </w:p>
    <w:p w14:paraId="59E979E9" w14:textId="77777777" w:rsidR="00860BA2" w:rsidRPr="006373C0" w:rsidRDefault="00860BA2" w:rsidP="006373C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niezwłocznie powiadomić najbliższą służbę porządkową lub innego przedstawiciela Organizatora o zagrożeniu;</w:t>
      </w:r>
    </w:p>
    <w:p w14:paraId="6CF6CC5D" w14:textId="77777777" w:rsidR="00860BA2" w:rsidRPr="006373C0" w:rsidRDefault="00860BA2" w:rsidP="006373C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zachować spokój i unikać paniki;</w:t>
      </w:r>
    </w:p>
    <w:p w14:paraId="530AFB21" w14:textId="77777777" w:rsidR="00860BA2" w:rsidRPr="006373C0" w:rsidRDefault="00860BA2" w:rsidP="006373C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stosować się do instrukcji ogłaszanych przez Organizatora, służby porządkowe, Policję lub inne właściwe służby;</w:t>
      </w:r>
    </w:p>
    <w:p w14:paraId="19ADFAB0" w14:textId="36CD081E" w:rsidR="008F50B4" w:rsidRPr="006373C0" w:rsidRDefault="00860BA2" w:rsidP="006373C0">
      <w:pPr>
        <w:pStyle w:val="Akapitzlist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kierować się do wyjść ewakuacyjnych zgodnie z oznaczeniami oraz poleceniami służb, nie tamując dostępu dla służb ratowniczych.</w:t>
      </w:r>
    </w:p>
    <w:p w14:paraId="629FFE36" w14:textId="0FBE6A68" w:rsidR="00860BA2" w:rsidRPr="006373C0" w:rsidRDefault="00860BA2" w:rsidP="006373C0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373C0" w:rsidRPr="006373C0">
        <w:rPr>
          <w:rFonts w:ascii="Calibri" w:hAnsi="Calibri" w:cs="Calibri"/>
          <w:b/>
          <w:bCs/>
          <w:sz w:val="22"/>
          <w:szCs w:val="22"/>
        </w:rPr>
        <w:t>6</w:t>
      </w:r>
    </w:p>
    <w:p w14:paraId="5A2B30F3" w14:textId="4EFD6693" w:rsidR="00BD7EB5" w:rsidRPr="006373C0" w:rsidRDefault="00BD7EB5" w:rsidP="006373C0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Informacja dotycząca przetwarzania danych osobowych</w:t>
      </w:r>
    </w:p>
    <w:p w14:paraId="78A8F79B" w14:textId="6C073C83" w:rsidR="00BD4E04" w:rsidRPr="006373C0" w:rsidRDefault="00BD4E04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Organizator utrwala przebieg D</w:t>
      </w:r>
      <w:r w:rsidR="006B4784">
        <w:rPr>
          <w:rFonts w:ascii="Calibri" w:hAnsi="Calibri" w:cs="Calibri"/>
          <w:sz w:val="22"/>
          <w:szCs w:val="22"/>
        </w:rPr>
        <w:t>ni Gminy</w:t>
      </w:r>
      <w:r w:rsidRPr="006373C0">
        <w:rPr>
          <w:rFonts w:ascii="Calibri" w:hAnsi="Calibri" w:cs="Calibri"/>
          <w:sz w:val="22"/>
          <w:szCs w:val="22"/>
        </w:rPr>
        <w:t xml:space="preserve"> w formie fotografii, nagrań video lub audio dla celów dokumentacyjnych, promocyjnych i sprawozdawczych związanych z działalnością Gm</w:t>
      </w:r>
      <w:r w:rsidR="006B4784">
        <w:rPr>
          <w:rFonts w:ascii="Calibri" w:hAnsi="Calibri" w:cs="Calibri"/>
          <w:sz w:val="22"/>
          <w:szCs w:val="22"/>
        </w:rPr>
        <w:t>innego Centrum Kultury i Gminy</w:t>
      </w:r>
      <w:r w:rsidRPr="006373C0">
        <w:rPr>
          <w:rFonts w:ascii="Calibri" w:hAnsi="Calibri" w:cs="Calibri"/>
          <w:sz w:val="22"/>
          <w:szCs w:val="22"/>
        </w:rPr>
        <w:t>.</w:t>
      </w:r>
    </w:p>
    <w:p w14:paraId="573A5ED7" w14:textId="03328A74" w:rsidR="00BD4E04" w:rsidRPr="006373C0" w:rsidRDefault="00BD4E04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Wizerunek osób przebywających na terenie Wydarzenia może zostać utrwalony, a następnie rozpowszechniany przez Organizatora w materiałach relacjonujących przebieg D</w:t>
      </w:r>
      <w:r w:rsidR="006B4784">
        <w:rPr>
          <w:rFonts w:ascii="Calibri" w:hAnsi="Calibri" w:cs="Calibri"/>
          <w:sz w:val="22"/>
          <w:szCs w:val="22"/>
        </w:rPr>
        <w:t>ni Gminy</w:t>
      </w:r>
      <w:r w:rsidRPr="006373C0">
        <w:rPr>
          <w:rFonts w:ascii="Calibri" w:hAnsi="Calibri" w:cs="Calibri"/>
          <w:sz w:val="22"/>
          <w:szCs w:val="22"/>
        </w:rPr>
        <w:t xml:space="preserve"> oraz promujących Gminę m.in. na stronie internetowej Gminy Polanka Wielka, profilach w mediach społecznościowych oraz w publikacjach lokalnych. </w:t>
      </w:r>
    </w:p>
    <w:p w14:paraId="68631626" w14:textId="58267DF2" w:rsidR="00BD4E04" w:rsidRPr="006373C0" w:rsidRDefault="00BD4E04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Wejście na teren D</w:t>
      </w:r>
      <w:r w:rsidR="006B4784">
        <w:rPr>
          <w:rFonts w:ascii="Calibri" w:hAnsi="Calibri" w:cs="Calibri"/>
          <w:sz w:val="22"/>
          <w:szCs w:val="22"/>
        </w:rPr>
        <w:t>worskiego Parku Rekreacyjnego</w:t>
      </w:r>
      <w:r w:rsidRPr="006373C0">
        <w:rPr>
          <w:rFonts w:ascii="Calibri" w:hAnsi="Calibri" w:cs="Calibri"/>
          <w:sz w:val="22"/>
          <w:szCs w:val="22"/>
        </w:rPr>
        <w:t xml:space="preserve"> </w:t>
      </w:r>
      <w:r w:rsidR="002A6B57">
        <w:rPr>
          <w:rFonts w:ascii="Calibri" w:hAnsi="Calibri" w:cs="Calibri"/>
          <w:sz w:val="22"/>
          <w:szCs w:val="22"/>
        </w:rPr>
        <w:t xml:space="preserve">– Dni Gminy </w:t>
      </w:r>
      <w:r w:rsidRPr="006373C0">
        <w:rPr>
          <w:rFonts w:ascii="Calibri" w:hAnsi="Calibri" w:cs="Calibri"/>
          <w:sz w:val="22"/>
          <w:szCs w:val="22"/>
        </w:rPr>
        <w:t xml:space="preserve">jest równoznaczne z wyrażeniem przez Uczestnika zgody na nieodpłatne wykorzystanie </w:t>
      </w:r>
      <w:r w:rsidR="00F257FC">
        <w:rPr>
          <w:rFonts w:ascii="Calibri" w:hAnsi="Calibri" w:cs="Calibri"/>
          <w:sz w:val="22"/>
          <w:szCs w:val="22"/>
        </w:rPr>
        <w:t xml:space="preserve">i rozpowszechnianie </w:t>
      </w:r>
      <w:r w:rsidRPr="006373C0">
        <w:rPr>
          <w:rFonts w:ascii="Calibri" w:hAnsi="Calibri" w:cs="Calibri"/>
          <w:sz w:val="22"/>
          <w:szCs w:val="22"/>
        </w:rPr>
        <w:t>jego wizerunku.</w:t>
      </w:r>
    </w:p>
    <w:p w14:paraId="10913945" w14:textId="4A598C2A" w:rsidR="00BD7EB5" w:rsidRPr="006373C0" w:rsidRDefault="00BD7EB5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Administratore</w:t>
      </w:r>
      <w:r w:rsidR="00BE1303" w:rsidRPr="006373C0">
        <w:rPr>
          <w:rFonts w:ascii="Calibri" w:hAnsi="Calibri" w:cs="Calibri"/>
          <w:sz w:val="22"/>
          <w:szCs w:val="22"/>
        </w:rPr>
        <w:t xml:space="preserve">m danych </w:t>
      </w:r>
      <w:r w:rsidRPr="006373C0">
        <w:rPr>
          <w:rFonts w:ascii="Calibri" w:hAnsi="Calibri" w:cs="Calibri"/>
          <w:sz w:val="22"/>
          <w:szCs w:val="22"/>
        </w:rPr>
        <w:t xml:space="preserve">jest Organizator, z którym można kontaktować się poprzez adres poczty elektronicznej: </w:t>
      </w:r>
      <w:hyperlink r:id="rId8" w:history="1">
        <w:r w:rsidR="00BD4E04" w:rsidRPr="006373C0">
          <w:rPr>
            <w:rStyle w:val="Hipercze"/>
            <w:rFonts w:ascii="Calibri" w:hAnsi="Calibri" w:cs="Calibri"/>
            <w:color w:val="auto"/>
            <w:sz w:val="22"/>
            <w:szCs w:val="22"/>
          </w:rPr>
          <w:t>gmina@polanka-wielka.pl</w:t>
        </w:r>
      </w:hyperlink>
      <w:r w:rsidR="00BD4E04" w:rsidRPr="006373C0">
        <w:rPr>
          <w:rFonts w:ascii="Calibri" w:hAnsi="Calibri" w:cs="Calibri"/>
          <w:sz w:val="22"/>
          <w:szCs w:val="22"/>
        </w:rPr>
        <w:t xml:space="preserve"> </w:t>
      </w:r>
      <w:r w:rsidRPr="006373C0">
        <w:rPr>
          <w:rFonts w:ascii="Calibri" w:hAnsi="Calibri" w:cs="Calibri"/>
          <w:sz w:val="22"/>
          <w:szCs w:val="22"/>
        </w:rPr>
        <w:t xml:space="preserve">lub telefonicznie pod numerem telefonu: </w:t>
      </w:r>
      <w:r w:rsidR="00BD4E04" w:rsidRPr="006373C0">
        <w:rPr>
          <w:rFonts w:ascii="Calibri" w:hAnsi="Calibri" w:cs="Calibri"/>
          <w:sz w:val="22"/>
          <w:szCs w:val="22"/>
        </w:rPr>
        <w:t>33 848 80 08, 33 848 82 77</w:t>
      </w:r>
      <w:r w:rsidRPr="006373C0">
        <w:rPr>
          <w:rFonts w:ascii="Calibri" w:hAnsi="Calibri" w:cs="Calibri"/>
          <w:sz w:val="22"/>
          <w:szCs w:val="22"/>
        </w:rPr>
        <w:t>.</w:t>
      </w:r>
    </w:p>
    <w:p w14:paraId="1CF98DB7" w14:textId="3B9607EB" w:rsidR="00BD7EB5" w:rsidRPr="006373C0" w:rsidRDefault="00BD7EB5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Administrator powołał Inspektora Ochrony Danych (dalej</w:t>
      </w:r>
      <w:r w:rsidR="00BE1303" w:rsidRPr="006373C0">
        <w:rPr>
          <w:rFonts w:ascii="Calibri" w:hAnsi="Calibri" w:cs="Calibri"/>
          <w:sz w:val="22"/>
          <w:szCs w:val="22"/>
        </w:rPr>
        <w:t xml:space="preserve"> zwany</w:t>
      </w:r>
      <w:r w:rsidRPr="006373C0">
        <w:rPr>
          <w:rFonts w:ascii="Calibri" w:hAnsi="Calibri" w:cs="Calibri"/>
          <w:sz w:val="22"/>
          <w:szCs w:val="22"/>
        </w:rPr>
        <w:t xml:space="preserve">: </w:t>
      </w:r>
      <w:r w:rsidR="00BE1303" w:rsidRPr="006373C0">
        <w:rPr>
          <w:rFonts w:ascii="Calibri" w:hAnsi="Calibri" w:cs="Calibri"/>
          <w:sz w:val="22"/>
          <w:szCs w:val="22"/>
        </w:rPr>
        <w:t>„</w:t>
      </w:r>
      <w:r w:rsidRPr="006373C0">
        <w:rPr>
          <w:rFonts w:ascii="Calibri" w:hAnsi="Calibri" w:cs="Calibri"/>
          <w:sz w:val="22"/>
          <w:szCs w:val="22"/>
        </w:rPr>
        <w:t>IOD</w:t>
      </w:r>
      <w:r w:rsidR="00BE1303" w:rsidRPr="006373C0">
        <w:rPr>
          <w:rFonts w:ascii="Calibri" w:hAnsi="Calibri" w:cs="Calibri"/>
          <w:sz w:val="22"/>
          <w:szCs w:val="22"/>
        </w:rPr>
        <w:t>”</w:t>
      </w:r>
      <w:r w:rsidRPr="006373C0">
        <w:rPr>
          <w:rFonts w:ascii="Calibri" w:hAnsi="Calibri" w:cs="Calibri"/>
          <w:sz w:val="22"/>
          <w:szCs w:val="22"/>
        </w:rPr>
        <w:t>). We wszystkich sprawach</w:t>
      </w:r>
      <w:r w:rsidR="00BD4E04" w:rsidRPr="006373C0">
        <w:rPr>
          <w:rFonts w:ascii="Calibri" w:hAnsi="Calibri" w:cs="Calibri"/>
          <w:sz w:val="22"/>
          <w:szCs w:val="22"/>
        </w:rPr>
        <w:t xml:space="preserve"> </w:t>
      </w:r>
      <w:r w:rsidRPr="006373C0">
        <w:rPr>
          <w:rFonts w:ascii="Calibri" w:hAnsi="Calibri" w:cs="Calibri"/>
          <w:sz w:val="22"/>
          <w:szCs w:val="22"/>
        </w:rPr>
        <w:t>związanych z zasadami przetwarzania danych osobowych określonych w niniejszym Regulaminie, można kontaktować się wysyłając wiadomość na adres poczty elektronicznej:</w:t>
      </w:r>
      <w:r w:rsidR="00F257FC">
        <w:rPr>
          <w:rFonts w:ascii="Calibri" w:hAnsi="Calibri" w:cs="Calibri"/>
          <w:sz w:val="22"/>
          <w:szCs w:val="22"/>
        </w:rPr>
        <w:t xml:space="preserve"> </w:t>
      </w:r>
      <w:r w:rsidR="00BD4E04" w:rsidRPr="006373C0">
        <w:rPr>
          <w:rFonts w:ascii="Calibri" w:hAnsi="Calibri" w:cs="Calibri"/>
          <w:sz w:val="22"/>
          <w:szCs w:val="22"/>
        </w:rPr>
        <w:t>iod</w:t>
      </w:r>
      <w:r w:rsidR="00F257FC">
        <w:rPr>
          <w:rFonts w:ascii="Calibri" w:hAnsi="Calibri" w:cs="Calibri"/>
          <w:sz w:val="22"/>
          <w:szCs w:val="22"/>
        </w:rPr>
        <w:t>.gck</w:t>
      </w:r>
      <w:r w:rsidR="00BD4E04" w:rsidRPr="006373C0">
        <w:rPr>
          <w:rFonts w:ascii="Calibri" w:hAnsi="Calibri" w:cs="Calibri"/>
          <w:sz w:val="22"/>
          <w:szCs w:val="22"/>
        </w:rPr>
        <w:t>@polanka-wielka.pl.</w:t>
      </w:r>
    </w:p>
    <w:p w14:paraId="554B24DE" w14:textId="1C7C012D" w:rsidR="00636217" w:rsidRPr="00636217" w:rsidRDefault="00636217" w:rsidP="0063621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6217">
        <w:rPr>
          <w:rFonts w:ascii="Calibri" w:hAnsi="Calibri" w:cs="Calibri"/>
          <w:sz w:val="22"/>
          <w:szCs w:val="22"/>
        </w:rPr>
        <w:t xml:space="preserve">Podstawą prawną przetwarzania </w:t>
      </w:r>
      <w:r>
        <w:rPr>
          <w:rFonts w:ascii="Calibri" w:hAnsi="Calibri" w:cs="Calibri"/>
          <w:sz w:val="22"/>
          <w:szCs w:val="22"/>
        </w:rPr>
        <w:t>danych</w:t>
      </w:r>
      <w:r w:rsidRPr="00636217">
        <w:rPr>
          <w:rFonts w:ascii="Calibri" w:hAnsi="Calibri" w:cs="Calibri"/>
          <w:sz w:val="22"/>
          <w:szCs w:val="22"/>
        </w:rPr>
        <w:t xml:space="preserve"> jest</w:t>
      </w:r>
      <w:r>
        <w:rPr>
          <w:rFonts w:ascii="Calibri" w:hAnsi="Calibri" w:cs="Calibri"/>
          <w:sz w:val="22"/>
          <w:szCs w:val="22"/>
        </w:rPr>
        <w:t xml:space="preserve"> </w:t>
      </w:r>
      <w:r w:rsidRPr="00636217">
        <w:rPr>
          <w:rFonts w:ascii="Calibri" w:hAnsi="Calibri" w:cs="Calibri"/>
          <w:sz w:val="22"/>
          <w:szCs w:val="22"/>
        </w:rPr>
        <w:t xml:space="preserve">art. 6 ust. 1 lit. e RODO </w:t>
      </w:r>
      <w:r w:rsidR="00F257FC">
        <w:rPr>
          <w:rFonts w:ascii="Calibri" w:hAnsi="Calibri" w:cs="Calibri"/>
          <w:sz w:val="22"/>
          <w:szCs w:val="22"/>
        </w:rPr>
        <w:t>-</w:t>
      </w:r>
      <w:r w:rsidRPr="00636217">
        <w:rPr>
          <w:rFonts w:ascii="Calibri" w:hAnsi="Calibri" w:cs="Calibri"/>
          <w:sz w:val="22"/>
          <w:szCs w:val="22"/>
        </w:rPr>
        <w:t xml:space="preserve"> przetwarzanie w ramach realizacji zadania publicznego (promocja działalności gminy).</w:t>
      </w:r>
    </w:p>
    <w:p w14:paraId="77E02BF5" w14:textId="3AB88ECD" w:rsidR="005A3B4E" w:rsidRDefault="002471A5" w:rsidP="00636217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Dane osobowe będą przetwarzane </w:t>
      </w:r>
      <w:r w:rsidR="006373C0" w:rsidRPr="006373C0">
        <w:rPr>
          <w:rFonts w:ascii="Calibri" w:hAnsi="Calibri" w:cs="Calibri"/>
          <w:sz w:val="22"/>
          <w:szCs w:val="22"/>
        </w:rPr>
        <w:t>przez okres niezbędny do realizacji celu</w:t>
      </w:r>
      <w:r w:rsidRPr="006373C0">
        <w:rPr>
          <w:rFonts w:ascii="Calibri" w:hAnsi="Calibri" w:cs="Calibri"/>
          <w:sz w:val="22"/>
          <w:szCs w:val="22"/>
        </w:rPr>
        <w:t>,</w:t>
      </w:r>
      <w:r w:rsidR="00636217" w:rsidRPr="00636217">
        <w:rPr>
          <w:rFonts w:ascii="Calibri" w:hAnsi="Calibri" w:cs="Calibri"/>
          <w:sz w:val="22"/>
          <w:szCs w:val="22"/>
        </w:rPr>
        <w:t xml:space="preserve"> w jakim zostały zebrane</w:t>
      </w:r>
      <w:r w:rsidRPr="006373C0">
        <w:rPr>
          <w:rFonts w:ascii="Calibri" w:hAnsi="Calibri" w:cs="Calibri"/>
          <w:sz w:val="22"/>
          <w:szCs w:val="22"/>
        </w:rPr>
        <w:t xml:space="preserve"> a następnie przez okres niezbędny do dochodzenia i obrony ewentualnych roszczeń oraz zgodnie z wymaganiami obowiązujących przepisów praw</w:t>
      </w:r>
      <w:r w:rsidR="005A3B4E" w:rsidRPr="006373C0">
        <w:rPr>
          <w:rFonts w:ascii="Calibri" w:hAnsi="Calibri" w:cs="Calibri"/>
          <w:sz w:val="22"/>
          <w:szCs w:val="22"/>
        </w:rPr>
        <w:t>a</w:t>
      </w:r>
      <w:r w:rsidR="004700BF" w:rsidRPr="006373C0">
        <w:rPr>
          <w:rFonts w:ascii="Calibri" w:hAnsi="Calibri" w:cs="Calibri"/>
          <w:sz w:val="22"/>
          <w:szCs w:val="22"/>
        </w:rPr>
        <w:t>.</w:t>
      </w:r>
    </w:p>
    <w:p w14:paraId="3B09F0FC" w14:textId="77777777" w:rsidR="00F257FC" w:rsidRPr="006373C0" w:rsidRDefault="00F257FC" w:rsidP="00F257FC">
      <w:pPr>
        <w:pStyle w:val="Akapitzlist"/>
        <w:ind w:left="360"/>
        <w:jc w:val="both"/>
        <w:rPr>
          <w:rFonts w:ascii="Calibri" w:hAnsi="Calibri" w:cs="Calibri"/>
          <w:sz w:val="22"/>
          <w:szCs w:val="22"/>
        </w:rPr>
      </w:pPr>
    </w:p>
    <w:p w14:paraId="17A77791" w14:textId="61F4DFB3" w:rsidR="006373C0" w:rsidRPr="006373C0" w:rsidRDefault="002471A5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lastRenderedPageBreak/>
        <w:t xml:space="preserve">Dane osobowe </w:t>
      </w:r>
      <w:r w:rsidR="006373C0" w:rsidRPr="006373C0">
        <w:rPr>
          <w:rFonts w:ascii="Calibri" w:hAnsi="Calibri" w:cs="Calibri"/>
          <w:sz w:val="22"/>
          <w:szCs w:val="22"/>
        </w:rPr>
        <w:t>mogą zostać udostępnione:</w:t>
      </w:r>
    </w:p>
    <w:p w14:paraId="11CCE882" w14:textId="72CB7DDD" w:rsidR="006373C0" w:rsidRPr="006373C0" w:rsidRDefault="006373C0" w:rsidP="006373C0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podmiotom przetwarzającym dane na zlecenie Administratora (np. firmy wykonujące dokumentację fotograficzną, obsługujące systemy informatyczne)</w:t>
      </w:r>
      <w:r>
        <w:rPr>
          <w:rFonts w:ascii="Calibri" w:hAnsi="Calibri" w:cs="Calibri"/>
          <w:sz w:val="22"/>
          <w:szCs w:val="22"/>
        </w:rPr>
        <w:t>;</w:t>
      </w:r>
    </w:p>
    <w:p w14:paraId="14415B4D" w14:textId="568607FB" w:rsidR="006373C0" w:rsidRPr="006373C0" w:rsidRDefault="006373C0" w:rsidP="006373C0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organom publicznym uprawnionym na podstawie przepisów prawa</w:t>
      </w:r>
      <w:r>
        <w:rPr>
          <w:rFonts w:ascii="Calibri" w:hAnsi="Calibri" w:cs="Calibri"/>
          <w:sz w:val="22"/>
          <w:szCs w:val="22"/>
        </w:rPr>
        <w:t>;</w:t>
      </w:r>
    </w:p>
    <w:p w14:paraId="688A0549" w14:textId="1670E7B7" w:rsidR="005A3B4E" w:rsidRPr="006373C0" w:rsidRDefault="006373C0" w:rsidP="006373C0">
      <w:pPr>
        <w:pStyle w:val="Akapitzlist"/>
        <w:numPr>
          <w:ilvl w:val="0"/>
          <w:numId w:val="27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użytkownikom portali społecznościowych i odbiorcom mediów lokalnych </w:t>
      </w:r>
      <w:r w:rsidR="00F257FC">
        <w:rPr>
          <w:rFonts w:ascii="Calibri" w:hAnsi="Calibri" w:cs="Calibri"/>
          <w:sz w:val="22"/>
          <w:szCs w:val="22"/>
        </w:rPr>
        <w:t>-</w:t>
      </w:r>
      <w:r w:rsidRPr="006373C0">
        <w:rPr>
          <w:rFonts w:ascii="Calibri" w:hAnsi="Calibri" w:cs="Calibri"/>
          <w:sz w:val="22"/>
          <w:szCs w:val="22"/>
        </w:rPr>
        <w:t xml:space="preserve"> w przypadku publikacji zdjęć lub nagrań z </w:t>
      </w:r>
      <w:r>
        <w:rPr>
          <w:rFonts w:ascii="Calibri" w:hAnsi="Calibri" w:cs="Calibri"/>
          <w:sz w:val="22"/>
          <w:szCs w:val="22"/>
        </w:rPr>
        <w:t>W</w:t>
      </w:r>
      <w:r w:rsidRPr="006373C0">
        <w:rPr>
          <w:rFonts w:ascii="Calibri" w:hAnsi="Calibri" w:cs="Calibri"/>
          <w:sz w:val="22"/>
          <w:szCs w:val="22"/>
        </w:rPr>
        <w:t>ydarzenia.</w:t>
      </w:r>
    </w:p>
    <w:p w14:paraId="4EAA674A" w14:textId="08F63633" w:rsidR="002471A5" w:rsidRPr="006373C0" w:rsidRDefault="002471A5" w:rsidP="006373C0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Osoba, której dane dotyczą ma prawo:</w:t>
      </w:r>
    </w:p>
    <w:p w14:paraId="7A495187" w14:textId="7F9D5E3C" w:rsidR="002471A5" w:rsidRPr="006373C0" w:rsidRDefault="002471A5" w:rsidP="006373C0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dostępu do treści swoich danych</w:t>
      </w:r>
      <w:r w:rsidR="00895644" w:rsidRPr="006373C0">
        <w:rPr>
          <w:rFonts w:ascii="Calibri" w:hAnsi="Calibri" w:cs="Calibri"/>
          <w:sz w:val="22"/>
          <w:szCs w:val="22"/>
        </w:rPr>
        <w:t>;</w:t>
      </w:r>
    </w:p>
    <w:p w14:paraId="69C9AB77" w14:textId="7E7948B6" w:rsidR="002471A5" w:rsidRPr="006373C0" w:rsidRDefault="002471A5" w:rsidP="006373C0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ich poprawiania (sprostowania)</w:t>
      </w:r>
      <w:r w:rsidR="00895644" w:rsidRPr="006373C0">
        <w:rPr>
          <w:rFonts w:ascii="Calibri" w:hAnsi="Calibri" w:cs="Calibri"/>
          <w:sz w:val="22"/>
          <w:szCs w:val="22"/>
        </w:rPr>
        <w:t>;</w:t>
      </w:r>
    </w:p>
    <w:p w14:paraId="0E3AB262" w14:textId="6D08AE93" w:rsidR="002471A5" w:rsidRPr="006373C0" w:rsidRDefault="002471A5" w:rsidP="006373C0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ograniczenia przetwarzania (w ograniczonym zakresie)</w:t>
      </w:r>
      <w:r w:rsidR="00895644" w:rsidRPr="006373C0">
        <w:rPr>
          <w:rFonts w:ascii="Calibri" w:hAnsi="Calibri" w:cs="Calibri"/>
          <w:sz w:val="22"/>
          <w:szCs w:val="22"/>
        </w:rPr>
        <w:t>;</w:t>
      </w:r>
    </w:p>
    <w:p w14:paraId="7CDA097A" w14:textId="28288677" w:rsidR="002471A5" w:rsidRPr="006373C0" w:rsidRDefault="002471A5" w:rsidP="006373C0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wniesienia sprzeciwu wobec przetwarzania</w:t>
      </w:r>
      <w:r w:rsidR="00895644" w:rsidRPr="006373C0">
        <w:rPr>
          <w:rFonts w:ascii="Calibri" w:hAnsi="Calibri" w:cs="Calibri"/>
          <w:sz w:val="22"/>
          <w:szCs w:val="22"/>
        </w:rPr>
        <w:t>;</w:t>
      </w:r>
    </w:p>
    <w:p w14:paraId="50D76660" w14:textId="5ED2ADEB" w:rsidR="002471A5" w:rsidRPr="006373C0" w:rsidRDefault="002471A5" w:rsidP="006373C0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wniesienia skargi do organu nadzorczego - Prezesa Urzędu Ochrony Danych Osobowych.</w:t>
      </w:r>
    </w:p>
    <w:p w14:paraId="7D032E54" w14:textId="055129D0" w:rsidR="005A3B4E" w:rsidRPr="006373C0" w:rsidRDefault="005A3B4E" w:rsidP="00F257FC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Dane </w:t>
      </w:r>
      <w:r w:rsidR="00BE1303" w:rsidRPr="006373C0">
        <w:rPr>
          <w:rFonts w:ascii="Calibri" w:hAnsi="Calibri" w:cs="Calibri"/>
          <w:sz w:val="22"/>
          <w:szCs w:val="22"/>
        </w:rPr>
        <w:t xml:space="preserve">osobowe </w:t>
      </w:r>
      <w:r w:rsidRPr="006373C0">
        <w:rPr>
          <w:rFonts w:ascii="Calibri" w:hAnsi="Calibri" w:cs="Calibri"/>
          <w:sz w:val="22"/>
          <w:szCs w:val="22"/>
        </w:rPr>
        <w:t xml:space="preserve">nie podlegają zautomatyzowanym </w:t>
      </w:r>
      <w:r w:rsidR="00BE1303" w:rsidRPr="006373C0">
        <w:rPr>
          <w:rFonts w:ascii="Calibri" w:hAnsi="Calibri" w:cs="Calibri"/>
          <w:sz w:val="22"/>
          <w:szCs w:val="22"/>
        </w:rPr>
        <w:t>decyzjom</w:t>
      </w:r>
      <w:r w:rsidRPr="006373C0">
        <w:rPr>
          <w:rFonts w:ascii="Calibri" w:hAnsi="Calibri" w:cs="Calibri"/>
          <w:sz w:val="22"/>
          <w:szCs w:val="22"/>
        </w:rPr>
        <w:t xml:space="preserve"> ani nie są profilowane.</w:t>
      </w:r>
    </w:p>
    <w:p w14:paraId="6FDEBE0C" w14:textId="0B362A91" w:rsidR="002471A5" w:rsidRPr="006373C0" w:rsidRDefault="002471A5" w:rsidP="00F257FC">
      <w:pPr>
        <w:pStyle w:val="Akapitzlis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Uczestnicy udzielają </w:t>
      </w:r>
      <w:r w:rsidR="0008527B" w:rsidRPr="006373C0">
        <w:rPr>
          <w:rFonts w:ascii="Calibri" w:hAnsi="Calibri" w:cs="Calibri"/>
          <w:sz w:val="22"/>
          <w:szCs w:val="22"/>
        </w:rPr>
        <w:t>O</w:t>
      </w:r>
      <w:r w:rsidRPr="006373C0">
        <w:rPr>
          <w:rFonts w:ascii="Calibri" w:hAnsi="Calibri" w:cs="Calibri"/>
          <w:sz w:val="22"/>
          <w:szCs w:val="22"/>
        </w:rPr>
        <w:t xml:space="preserve">rganizatorowi nieodpłatnie zezwolenia na rozpowszechnianie swojego wizerunku utrwalonego za pomocą wszelkich technik audiowizualnych i nagraniowych </w:t>
      </w:r>
      <w:r w:rsidR="00BE1303" w:rsidRPr="006373C0">
        <w:rPr>
          <w:rFonts w:ascii="Calibri" w:hAnsi="Calibri" w:cs="Calibri"/>
          <w:sz w:val="22"/>
          <w:szCs w:val="22"/>
        </w:rPr>
        <w:br/>
      </w:r>
      <w:r w:rsidRPr="006373C0">
        <w:rPr>
          <w:rFonts w:ascii="Calibri" w:hAnsi="Calibri" w:cs="Calibri"/>
          <w:sz w:val="22"/>
          <w:szCs w:val="22"/>
        </w:rPr>
        <w:t xml:space="preserve">w związku z udziałem w </w:t>
      </w:r>
      <w:r w:rsidR="001D76B9">
        <w:rPr>
          <w:rFonts w:ascii="Calibri" w:hAnsi="Calibri" w:cs="Calibri"/>
          <w:sz w:val="22"/>
          <w:szCs w:val="22"/>
        </w:rPr>
        <w:t>Dniach Gminy Polanka Wielka</w:t>
      </w:r>
      <w:r w:rsidRPr="006373C0">
        <w:rPr>
          <w:rFonts w:ascii="Calibri" w:hAnsi="Calibri" w:cs="Calibri"/>
          <w:sz w:val="22"/>
          <w:szCs w:val="22"/>
        </w:rPr>
        <w:t>.</w:t>
      </w:r>
    </w:p>
    <w:p w14:paraId="04D88CD1" w14:textId="30189C14" w:rsidR="00D6111B" w:rsidRPr="006373C0" w:rsidRDefault="00D6111B" w:rsidP="006373C0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6373C0" w:rsidRPr="006373C0">
        <w:rPr>
          <w:rFonts w:ascii="Calibri" w:hAnsi="Calibri" w:cs="Calibri"/>
          <w:b/>
          <w:bCs/>
          <w:sz w:val="22"/>
          <w:szCs w:val="22"/>
        </w:rPr>
        <w:t>7</w:t>
      </w:r>
    </w:p>
    <w:p w14:paraId="61EE4CC8" w14:textId="1FD7424E" w:rsidR="00D6111B" w:rsidRPr="006373C0" w:rsidRDefault="00D6111B" w:rsidP="006373C0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373C0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53C51341" w14:textId="77777777" w:rsidR="006373C0" w:rsidRPr="006373C0" w:rsidRDefault="006373C0" w:rsidP="006373C0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 xml:space="preserve">Regulamin wchodzi w życie z dniem jego podpisania. </w:t>
      </w:r>
    </w:p>
    <w:p w14:paraId="106765D1" w14:textId="4976E7ED" w:rsidR="006373C0" w:rsidRPr="006373C0" w:rsidRDefault="006373C0" w:rsidP="006373C0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Regulamin zostaje udostępniony do publicznej wiadomości poprzez publikację na stronie internetowej Gmin</w:t>
      </w:r>
      <w:r w:rsidR="006B4784">
        <w:rPr>
          <w:rFonts w:ascii="Calibri" w:hAnsi="Calibri" w:cs="Calibri"/>
          <w:sz w:val="22"/>
          <w:szCs w:val="22"/>
        </w:rPr>
        <w:t>nego Centrum Kultury w Polance Wielkiej</w:t>
      </w:r>
      <w:r w:rsidRPr="006373C0">
        <w:rPr>
          <w:rFonts w:ascii="Calibri" w:hAnsi="Calibri" w:cs="Calibri"/>
          <w:sz w:val="22"/>
          <w:szCs w:val="22"/>
        </w:rPr>
        <w:t xml:space="preserve"> oraz wywieszenie w widocznym miejscu na terenie D</w:t>
      </w:r>
      <w:r w:rsidR="006B4784">
        <w:rPr>
          <w:rFonts w:ascii="Calibri" w:hAnsi="Calibri" w:cs="Calibri"/>
          <w:sz w:val="22"/>
          <w:szCs w:val="22"/>
        </w:rPr>
        <w:t>worskiego Parku Rekreacyjnego</w:t>
      </w:r>
      <w:r w:rsidRPr="006373C0">
        <w:rPr>
          <w:rFonts w:ascii="Calibri" w:hAnsi="Calibri" w:cs="Calibri"/>
          <w:sz w:val="22"/>
          <w:szCs w:val="22"/>
        </w:rPr>
        <w:t xml:space="preserve"> w dniu ich odbywania się.</w:t>
      </w:r>
    </w:p>
    <w:p w14:paraId="547CE45B" w14:textId="6F6853E5" w:rsidR="00895644" w:rsidRPr="006373C0" w:rsidRDefault="00895644" w:rsidP="006373C0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W sprawach nieuregulowanych niniejszym Regulaminem zastosowanie mają odpowiednie przepisy powszechnie obowiązującego prawa</w:t>
      </w:r>
      <w:r w:rsidR="006373C0" w:rsidRPr="006373C0">
        <w:rPr>
          <w:rFonts w:ascii="Calibri" w:hAnsi="Calibri" w:cs="Calibri"/>
          <w:sz w:val="22"/>
          <w:szCs w:val="22"/>
        </w:rPr>
        <w:t xml:space="preserve"> polskiego</w:t>
      </w:r>
      <w:r w:rsidRPr="006373C0">
        <w:rPr>
          <w:rFonts w:ascii="Calibri" w:hAnsi="Calibri" w:cs="Calibri"/>
          <w:sz w:val="22"/>
          <w:szCs w:val="22"/>
        </w:rPr>
        <w:t>.</w:t>
      </w:r>
    </w:p>
    <w:p w14:paraId="0560CAE9" w14:textId="35FB9422" w:rsidR="00AA1C61" w:rsidRPr="006373C0" w:rsidRDefault="008F50B4" w:rsidP="006373C0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6373C0">
        <w:rPr>
          <w:rFonts w:ascii="Calibri" w:hAnsi="Calibri" w:cs="Calibri"/>
          <w:sz w:val="22"/>
          <w:szCs w:val="22"/>
        </w:rPr>
        <w:t>Organizator zastrzega sobie prawo do wprowadzania zmian w niniejszym Regulaminie</w:t>
      </w:r>
      <w:r w:rsidR="00895644" w:rsidRPr="006373C0">
        <w:rPr>
          <w:rFonts w:ascii="Calibri" w:hAnsi="Calibri" w:cs="Calibri"/>
          <w:sz w:val="22"/>
          <w:szCs w:val="22"/>
        </w:rPr>
        <w:t>, o czym</w:t>
      </w:r>
      <w:r w:rsidRPr="006373C0">
        <w:rPr>
          <w:rFonts w:ascii="Calibri" w:hAnsi="Calibri" w:cs="Calibri"/>
          <w:sz w:val="22"/>
          <w:szCs w:val="22"/>
        </w:rPr>
        <w:t xml:space="preserve"> poinformuje</w:t>
      </w:r>
      <w:r w:rsidR="00895644" w:rsidRPr="006373C0">
        <w:rPr>
          <w:rFonts w:ascii="Calibri" w:hAnsi="Calibri" w:cs="Calibri"/>
          <w:sz w:val="22"/>
          <w:szCs w:val="22"/>
        </w:rPr>
        <w:t xml:space="preserve"> Uczestników</w:t>
      </w:r>
      <w:r w:rsidRPr="006373C0">
        <w:rPr>
          <w:rFonts w:ascii="Calibri" w:hAnsi="Calibri" w:cs="Calibri"/>
          <w:sz w:val="22"/>
          <w:szCs w:val="22"/>
        </w:rPr>
        <w:t xml:space="preserve"> poprzez publikację zmienionego </w:t>
      </w:r>
      <w:r w:rsidR="00895644" w:rsidRPr="006373C0">
        <w:rPr>
          <w:rFonts w:ascii="Calibri" w:hAnsi="Calibri" w:cs="Calibri"/>
          <w:sz w:val="22"/>
          <w:szCs w:val="22"/>
        </w:rPr>
        <w:t>R</w:t>
      </w:r>
      <w:r w:rsidRPr="006373C0">
        <w:rPr>
          <w:rFonts w:ascii="Calibri" w:hAnsi="Calibri" w:cs="Calibri"/>
          <w:sz w:val="22"/>
          <w:szCs w:val="22"/>
        </w:rPr>
        <w:t xml:space="preserve">egulaminu na oficjalnej stronie internetowej </w:t>
      </w:r>
      <w:r w:rsidR="00BF3120">
        <w:rPr>
          <w:rFonts w:ascii="Calibri" w:hAnsi="Calibri" w:cs="Calibri"/>
          <w:sz w:val="22"/>
          <w:szCs w:val="22"/>
        </w:rPr>
        <w:t>Gminnego Centrum Kultury</w:t>
      </w:r>
      <w:r w:rsidRPr="006373C0">
        <w:rPr>
          <w:rFonts w:ascii="Calibri" w:hAnsi="Calibri" w:cs="Calibri"/>
          <w:sz w:val="22"/>
          <w:szCs w:val="22"/>
        </w:rPr>
        <w:t>. Zmiany wchodzą w życie z dniem ich ogłoszenia (lub w</w:t>
      </w:r>
      <w:r w:rsidR="006373C0" w:rsidRPr="006373C0">
        <w:rPr>
          <w:rFonts w:ascii="Calibri" w:hAnsi="Calibri" w:cs="Calibri"/>
          <w:sz w:val="22"/>
          <w:szCs w:val="22"/>
        </w:rPr>
        <w:t> </w:t>
      </w:r>
      <w:r w:rsidRPr="006373C0">
        <w:rPr>
          <w:rFonts w:ascii="Calibri" w:hAnsi="Calibri" w:cs="Calibri"/>
          <w:sz w:val="22"/>
          <w:szCs w:val="22"/>
        </w:rPr>
        <w:t>terminie wskazanym przez Organizatora).</w:t>
      </w:r>
    </w:p>
    <w:sectPr w:rsidR="00AA1C61" w:rsidRPr="006373C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A3F6" w14:textId="77777777" w:rsidR="00EF29CE" w:rsidRDefault="00EF29CE" w:rsidP="00AA1C61">
      <w:pPr>
        <w:spacing w:before="0" w:after="0" w:line="240" w:lineRule="auto"/>
      </w:pPr>
      <w:r>
        <w:separator/>
      </w:r>
    </w:p>
  </w:endnote>
  <w:endnote w:type="continuationSeparator" w:id="0">
    <w:p w14:paraId="56656DCD" w14:textId="77777777" w:rsidR="00EF29CE" w:rsidRDefault="00EF29CE" w:rsidP="00AA1C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40200784"/>
      <w:docPartObj>
        <w:docPartGallery w:val="Page Numbers (Bottom of Page)"/>
        <w:docPartUnique/>
      </w:docPartObj>
    </w:sdtPr>
    <w:sdtContent>
      <w:p w14:paraId="25FC2353" w14:textId="468BCA09" w:rsidR="00F257FC" w:rsidRDefault="00F257FC" w:rsidP="00F257FC">
        <w:pPr>
          <w:pStyle w:val="Stopka"/>
          <w:framePr w:wrap="none" w:vAnchor="text" w:hAnchor="margin" w:xAlign="center" w:y="1"/>
          <w:rPr>
            <w:rStyle w:val="Numerstrony"/>
          </w:rPr>
        </w:pPr>
        <w:ins w:id="0" w:author="Jakub Grabowski" w:date="2025-07-17T12:37:00Z" w16du:dateUtc="2025-07-17T10:37:00Z">
          <w:r>
            <w:rPr>
              <w:rStyle w:val="Numerstrony"/>
            </w:rPr>
            <w:fldChar w:fldCharType="begin"/>
          </w:r>
          <w:r>
            <w:rPr>
              <w:rStyle w:val="Numerstrony"/>
            </w:rPr>
            <w:instrText xml:space="preserve"> </w:instrText>
          </w:r>
        </w:ins>
        <w:r>
          <w:rPr>
            <w:rStyle w:val="Numerstrony"/>
          </w:rPr>
          <w:instrText>PAGE</w:instrText>
        </w:r>
        <w:ins w:id="1" w:author="Jakub Grabowski" w:date="2025-07-17T12:37:00Z" w16du:dateUtc="2025-07-17T10:37:00Z">
          <w:r>
            <w:rPr>
              <w:rStyle w:val="Numerstrony"/>
            </w:rPr>
            <w:instrText xml:space="preserve"> </w:instrText>
          </w:r>
          <w:r>
            <w:rPr>
              <w:rStyle w:val="Numerstrony"/>
            </w:rPr>
            <w:fldChar w:fldCharType="end"/>
          </w:r>
        </w:ins>
      </w:p>
    </w:sdtContent>
  </w:sdt>
  <w:p w14:paraId="13780ED6" w14:textId="77777777" w:rsidR="00F257FC" w:rsidRDefault="00F257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370304982"/>
      <w:docPartObj>
        <w:docPartGallery w:val="Page Numbers (Bottom of Page)"/>
        <w:docPartUnique/>
      </w:docPartObj>
    </w:sdtPr>
    <w:sdtContent>
      <w:p w14:paraId="12DA83AE" w14:textId="2AA07835" w:rsidR="00F257FC" w:rsidRDefault="00F257FC" w:rsidP="00F257FC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NUMPAGES  \* MERGEFORMAT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CF367BA" w14:textId="77777777" w:rsidR="00F257FC" w:rsidRDefault="00F257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38D7" w14:textId="77777777" w:rsidR="00EF29CE" w:rsidRDefault="00EF29CE" w:rsidP="00AA1C61">
      <w:pPr>
        <w:spacing w:before="0" w:after="0" w:line="240" w:lineRule="auto"/>
      </w:pPr>
      <w:r>
        <w:separator/>
      </w:r>
    </w:p>
  </w:footnote>
  <w:footnote w:type="continuationSeparator" w:id="0">
    <w:p w14:paraId="650C5DB4" w14:textId="77777777" w:rsidR="00EF29CE" w:rsidRDefault="00EF29CE" w:rsidP="00AA1C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351F"/>
    <w:multiLevelType w:val="hybridMultilevel"/>
    <w:tmpl w:val="D3BA1748"/>
    <w:lvl w:ilvl="0" w:tplc="74322B5C">
      <w:start w:val="1"/>
      <w:numFmt w:val="lowerLetter"/>
      <w:lvlText w:val="%1."/>
      <w:lvlJc w:val="left"/>
      <w:pPr>
        <w:ind w:left="1429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w w:val="77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ED7FEF"/>
    <w:multiLevelType w:val="hybridMultilevel"/>
    <w:tmpl w:val="3EDE53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01310"/>
    <w:multiLevelType w:val="hybridMultilevel"/>
    <w:tmpl w:val="5EAA03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A1220"/>
    <w:multiLevelType w:val="hybridMultilevel"/>
    <w:tmpl w:val="FC001D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1FD"/>
    <w:multiLevelType w:val="hybridMultilevel"/>
    <w:tmpl w:val="A7AE5B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4C0D78"/>
    <w:multiLevelType w:val="hybridMultilevel"/>
    <w:tmpl w:val="BC385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802E0"/>
    <w:multiLevelType w:val="hybridMultilevel"/>
    <w:tmpl w:val="5EAA03E8"/>
    <w:lvl w:ilvl="0" w:tplc="4D9CDBD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D5749"/>
    <w:multiLevelType w:val="hybridMultilevel"/>
    <w:tmpl w:val="C5221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C3264"/>
    <w:multiLevelType w:val="hybridMultilevel"/>
    <w:tmpl w:val="CA56C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144EA"/>
    <w:multiLevelType w:val="hybridMultilevel"/>
    <w:tmpl w:val="887C8C4A"/>
    <w:lvl w:ilvl="0" w:tplc="29CA9C5C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AC54ED5"/>
    <w:multiLevelType w:val="hybridMultilevel"/>
    <w:tmpl w:val="0882CDAE"/>
    <w:lvl w:ilvl="0" w:tplc="2706606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E51F47"/>
    <w:multiLevelType w:val="hybridMultilevel"/>
    <w:tmpl w:val="5EAA03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421F73"/>
    <w:multiLevelType w:val="hybridMultilevel"/>
    <w:tmpl w:val="08C4A1FE"/>
    <w:lvl w:ilvl="0" w:tplc="122C8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43158"/>
    <w:multiLevelType w:val="hybridMultilevel"/>
    <w:tmpl w:val="908CEE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977C7"/>
    <w:multiLevelType w:val="hybridMultilevel"/>
    <w:tmpl w:val="CCBE42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23B56"/>
    <w:multiLevelType w:val="hybridMultilevel"/>
    <w:tmpl w:val="1682F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932F5"/>
    <w:multiLevelType w:val="hybridMultilevel"/>
    <w:tmpl w:val="5EAA03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1479DF"/>
    <w:multiLevelType w:val="hybridMultilevel"/>
    <w:tmpl w:val="6F50E0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317D7B"/>
    <w:multiLevelType w:val="hybridMultilevel"/>
    <w:tmpl w:val="82043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7752"/>
    <w:multiLevelType w:val="hybridMultilevel"/>
    <w:tmpl w:val="A024F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706E4"/>
    <w:multiLevelType w:val="hybridMultilevel"/>
    <w:tmpl w:val="7CE0FEF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8F065D6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AB2EA8"/>
    <w:multiLevelType w:val="hybridMultilevel"/>
    <w:tmpl w:val="5EAA03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F65655"/>
    <w:multiLevelType w:val="hybridMultilevel"/>
    <w:tmpl w:val="A34C4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00A72"/>
    <w:multiLevelType w:val="hybridMultilevel"/>
    <w:tmpl w:val="6EE83A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A164D2"/>
    <w:multiLevelType w:val="hybridMultilevel"/>
    <w:tmpl w:val="200CC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E122F"/>
    <w:multiLevelType w:val="hybridMultilevel"/>
    <w:tmpl w:val="C1684FE0"/>
    <w:lvl w:ilvl="0" w:tplc="2214D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4636E7"/>
    <w:multiLevelType w:val="hybridMultilevel"/>
    <w:tmpl w:val="04686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52539">
    <w:abstractNumId w:val="23"/>
  </w:num>
  <w:num w:numId="2" w16cid:durableId="503016865">
    <w:abstractNumId w:val="6"/>
  </w:num>
  <w:num w:numId="3" w16cid:durableId="678387275">
    <w:abstractNumId w:val="21"/>
  </w:num>
  <w:num w:numId="4" w16cid:durableId="243880188">
    <w:abstractNumId w:val="16"/>
  </w:num>
  <w:num w:numId="5" w16cid:durableId="1677540751">
    <w:abstractNumId w:val="22"/>
  </w:num>
  <w:num w:numId="6" w16cid:durableId="123934967">
    <w:abstractNumId w:val="20"/>
  </w:num>
  <w:num w:numId="7" w16cid:durableId="1994287012">
    <w:abstractNumId w:val="10"/>
  </w:num>
  <w:num w:numId="8" w16cid:durableId="837043454">
    <w:abstractNumId w:val="4"/>
  </w:num>
  <w:num w:numId="9" w16cid:durableId="487138938">
    <w:abstractNumId w:val="17"/>
  </w:num>
  <w:num w:numId="10" w16cid:durableId="1858107483">
    <w:abstractNumId w:val="9"/>
  </w:num>
  <w:num w:numId="11" w16cid:durableId="354160335">
    <w:abstractNumId w:val="0"/>
  </w:num>
  <w:num w:numId="12" w16cid:durableId="866407351">
    <w:abstractNumId w:val="13"/>
  </w:num>
  <w:num w:numId="13" w16cid:durableId="638808728">
    <w:abstractNumId w:val="11"/>
  </w:num>
  <w:num w:numId="14" w16cid:durableId="1977565465">
    <w:abstractNumId w:val="15"/>
  </w:num>
  <w:num w:numId="15" w16cid:durableId="1903710495">
    <w:abstractNumId w:val="2"/>
  </w:num>
  <w:num w:numId="16" w16cid:durableId="665089190">
    <w:abstractNumId w:val="19"/>
  </w:num>
  <w:num w:numId="17" w16cid:durableId="793134137">
    <w:abstractNumId w:val="24"/>
  </w:num>
  <w:num w:numId="18" w16cid:durableId="854223999">
    <w:abstractNumId w:val="3"/>
  </w:num>
  <w:num w:numId="19" w16cid:durableId="1832090038">
    <w:abstractNumId w:val="7"/>
  </w:num>
  <w:num w:numId="20" w16cid:durableId="1973292511">
    <w:abstractNumId w:val="8"/>
  </w:num>
  <w:num w:numId="21" w16cid:durableId="1079063638">
    <w:abstractNumId w:val="12"/>
  </w:num>
  <w:num w:numId="22" w16cid:durableId="1100951301">
    <w:abstractNumId w:val="25"/>
  </w:num>
  <w:num w:numId="23" w16cid:durableId="201283442">
    <w:abstractNumId w:val="26"/>
  </w:num>
  <w:num w:numId="24" w16cid:durableId="234972972">
    <w:abstractNumId w:val="18"/>
  </w:num>
  <w:num w:numId="25" w16cid:durableId="1410663223">
    <w:abstractNumId w:val="1"/>
  </w:num>
  <w:num w:numId="26" w16cid:durableId="779378346">
    <w:abstractNumId w:val="5"/>
  </w:num>
  <w:num w:numId="27" w16cid:durableId="144199088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ub Grabowski">
    <w15:presenceInfo w15:providerId="None" w15:userId="Jakub Grab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61"/>
    <w:rsid w:val="00003C8A"/>
    <w:rsid w:val="0008527B"/>
    <w:rsid w:val="00091E18"/>
    <w:rsid w:val="000D29A6"/>
    <w:rsid w:val="000F52DA"/>
    <w:rsid w:val="00117A16"/>
    <w:rsid w:val="001D76B9"/>
    <w:rsid w:val="00226C0F"/>
    <w:rsid w:val="00243F7B"/>
    <w:rsid w:val="002471A5"/>
    <w:rsid w:val="002A6B57"/>
    <w:rsid w:val="003426E7"/>
    <w:rsid w:val="00394024"/>
    <w:rsid w:val="003F7DB8"/>
    <w:rsid w:val="0042672D"/>
    <w:rsid w:val="004700BF"/>
    <w:rsid w:val="00477E69"/>
    <w:rsid w:val="00482E3F"/>
    <w:rsid w:val="004A2B3D"/>
    <w:rsid w:val="0057696F"/>
    <w:rsid w:val="005A03F5"/>
    <w:rsid w:val="005A3B4E"/>
    <w:rsid w:val="006212F8"/>
    <w:rsid w:val="00636217"/>
    <w:rsid w:val="006373C0"/>
    <w:rsid w:val="00694E6A"/>
    <w:rsid w:val="006B4784"/>
    <w:rsid w:val="006B7F8C"/>
    <w:rsid w:val="00783E35"/>
    <w:rsid w:val="007C05DE"/>
    <w:rsid w:val="007D3B14"/>
    <w:rsid w:val="00860BA2"/>
    <w:rsid w:val="00884F4D"/>
    <w:rsid w:val="00895644"/>
    <w:rsid w:val="00896A7F"/>
    <w:rsid w:val="008E3922"/>
    <w:rsid w:val="008F50B4"/>
    <w:rsid w:val="009354DD"/>
    <w:rsid w:val="009B00A2"/>
    <w:rsid w:val="009C6F86"/>
    <w:rsid w:val="00A05046"/>
    <w:rsid w:val="00A95C7B"/>
    <w:rsid w:val="00AA1C61"/>
    <w:rsid w:val="00AD3786"/>
    <w:rsid w:val="00B13447"/>
    <w:rsid w:val="00B53CED"/>
    <w:rsid w:val="00BC7A10"/>
    <w:rsid w:val="00BD4E04"/>
    <w:rsid w:val="00BD7EB5"/>
    <w:rsid w:val="00BE1303"/>
    <w:rsid w:val="00BF3120"/>
    <w:rsid w:val="00C0259E"/>
    <w:rsid w:val="00C4076C"/>
    <w:rsid w:val="00C7396B"/>
    <w:rsid w:val="00D6111B"/>
    <w:rsid w:val="00E03044"/>
    <w:rsid w:val="00EE64EE"/>
    <w:rsid w:val="00EF29CE"/>
    <w:rsid w:val="00F257FC"/>
    <w:rsid w:val="00F603D3"/>
    <w:rsid w:val="00F6636E"/>
    <w:rsid w:val="00FE0FB2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47A25"/>
  <w15:chartTrackingRefBased/>
  <w15:docId w15:val="{E2A62167-7105-4CA6-A015-EBB02BF6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C61"/>
    <w:pPr>
      <w:suppressAutoHyphens/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1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1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1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1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1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C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C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1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1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1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1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1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1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A1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1C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1C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1C6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A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C61"/>
  </w:style>
  <w:style w:type="paragraph" w:styleId="Stopka">
    <w:name w:val="footer"/>
    <w:basedOn w:val="Normalny"/>
    <w:link w:val="StopkaZnak"/>
    <w:uiPriority w:val="99"/>
    <w:unhideWhenUsed/>
    <w:rsid w:val="00AA1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C61"/>
  </w:style>
  <w:style w:type="character" w:styleId="Odwoaniedokomentarza">
    <w:name w:val="annotation reference"/>
    <w:basedOn w:val="Domylnaczcionkaakapitu"/>
    <w:uiPriority w:val="99"/>
    <w:semiHidden/>
    <w:unhideWhenUsed/>
    <w:rsid w:val="00A05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5046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5046"/>
    <w:rPr>
      <w:rFonts w:eastAsiaTheme="minorEastAsi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046"/>
    <w:rPr>
      <w:rFonts w:eastAsiaTheme="minorEastAsia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5A3B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B4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426E7"/>
    <w:rPr>
      <w:color w:val="666666"/>
    </w:rPr>
  </w:style>
  <w:style w:type="character" w:styleId="Numerstrony">
    <w:name w:val="page number"/>
    <w:basedOn w:val="Domylnaczcionkaakapitu"/>
    <w:uiPriority w:val="99"/>
    <w:semiHidden/>
    <w:unhideWhenUsed/>
    <w:rsid w:val="00F257FC"/>
  </w:style>
  <w:style w:type="paragraph" w:styleId="Poprawka">
    <w:name w:val="Revision"/>
    <w:hidden/>
    <w:uiPriority w:val="99"/>
    <w:semiHidden/>
    <w:rsid w:val="00F257FC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olanka-wiel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4349-A608-4BAC-8B90-8559E3EF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1398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Orczyk</dc:creator>
  <cp:keywords/>
  <dc:description/>
  <cp:lastModifiedBy>Magdalena Kubica</cp:lastModifiedBy>
  <cp:revision>2</cp:revision>
  <cp:lastPrinted>2026-06-20T13:47:00Z</cp:lastPrinted>
  <dcterms:created xsi:type="dcterms:W3CDTF">2026-06-20T17:48:00Z</dcterms:created>
  <dcterms:modified xsi:type="dcterms:W3CDTF">2026-06-20T17:48:00Z</dcterms:modified>
</cp:coreProperties>
</file>